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67E" w:rsidRPr="00A75406" w:rsidRDefault="0079067E" w:rsidP="0079067E">
      <w:pPr>
        <w:widowControl w:val="0"/>
        <w:shd w:val="clear" w:color="auto" w:fill="FFFFFF"/>
        <w:suppressAutoHyphens/>
        <w:overflowPunct w:val="0"/>
        <w:autoSpaceDE w:val="0"/>
        <w:ind w:right="-6"/>
        <w:jc w:val="center"/>
        <w:textAlignment w:val="baseline"/>
        <w:rPr>
          <w:rFonts w:ascii="Palatino Linotype" w:hAnsi="Palatino Linotype"/>
          <w:color w:val="0000FF"/>
          <w:szCs w:val="20"/>
          <w:lang w:eastAsia="ar-SA"/>
        </w:rPr>
      </w:pPr>
      <w:r w:rsidRPr="0079067E">
        <w:rPr>
          <w:noProof/>
          <w:sz w:val="40"/>
        </w:rPr>
        <w:drawing>
          <wp:inline distT="0" distB="0" distL="0" distR="0">
            <wp:extent cx="765810" cy="96774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65810" cy="967740"/>
                    </a:xfrm>
                    <a:prstGeom prst="rect">
                      <a:avLst/>
                    </a:prstGeom>
                    <a:noFill/>
                    <a:ln w="9525">
                      <a:noFill/>
                      <a:miter lim="800000"/>
                      <a:headEnd/>
                      <a:tailEnd/>
                    </a:ln>
                  </pic:spPr>
                </pic:pic>
              </a:graphicData>
            </a:graphic>
          </wp:inline>
        </w:drawing>
      </w:r>
    </w:p>
    <w:p w:rsidR="0079067E" w:rsidRPr="00A75406" w:rsidRDefault="0079067E" w:rsidP="0079067E">
      <w:pPr>
        <w:jc w:val="center"/>
        <w:rPr>
          <w:b/>
          <w:sz w:val="40"/>
          <w:szCs w:val="40"/>
        </w:rPr>
      </w:pPr>
      <w:r w:rsidRPr="00A75406">
        <w:rPr>
          <w:b/>
          <w:sz w:val="40"/>
          <w:szCs w:val="40"/>
        </w:rPr>
        <w:t>ДУМА</w:t>
      </w:r>
    </w:p>
    <w:p w:rsidR="0079067E" w:rsidRPr="00A75406" w:rsidRDefault="0079067E" w:rsidP="0079067E">
      <w:pPr>
        <w:jc w:val="center"/>
        <w:rPr>
          <w:b/>
          <w:sz w:val="36"/>
          <w:szCs w:val="36"/>
        </w:rPr>
      </w:pPr>
      <w:r w:rsidRPr="00A75406">
        <w:rPr>
          <w:b/>
          <w:sz w:val="36"/>
          <w:szCs w:val="36"/>
        </w:rPr>
        <w:t xml:space="preserve">ПАРТИЗАНСКОГО МУНИЦИПАЛЬНОГО </w:t>
      </w:r>
      <w:r w:rsidR="0081490B">
        <w:rPr>
          <w:b/>
          <w:sz w:val="36"/>
          <w:szCs w:val="36"/>
        </w:rPr>
        <w:t>ОКРУГА</w:t>
      </w:r>
    </w:p>
    <w:p w:rsidR="0079067E" w:rsidRDefault="0079067E" w:rsidP="0079067E">
      <w:pPr>
        <w:jc w:val="center"/>
        <w:rPr>
          <w:b/>
          <w:sz w:val="36"/>
          <w:szCs w:val="36"/>
        </w:rPr>
      </w:pPr>
      <w:r w:rsidRPr="00A75406">
        <w:rPr>
          <w:b/>
          <w:sz w:val="36"/>
          <w:szCs w:val="36"/>
        </w:rPr>
        <w:t>ПРИМОРСКОГО КРАЯ</w:t>
      </w:r>
    </w:p>
    <w:p w:rsidR="0079067E" w:rsidRPr="00E40F1A" w:rsidRDefault="0079067E" w:rsidP="0079067E">
      <w:pPr>
        <w:jc w:val="center"/>
        <w:rPr>
          <w:b/>
          <w:sz w:val="28"/>
          <w:szCs w:val="28"/>
        </w:rPr>
      </w:pPr>
    </w:p>
    <w:p w:rsidR="0079067E" w:rsidRPr="00A75406" w:rsidRDefault="0079067E" w:rsidP="0079067E">
      <w:pPr>
        <w:jc w:val="center"/>
        <w:rPr>
          <w:b/>
          <w:sz w:val="40"/>
          <w:szCs w:val="40"/>
        </w:rPr>
      </w:pPr>
      <w:r w:rsidRPr="00A75406">
        <w:rPr>
          <w:b/>
          <w:sz w:val="40"/>
          <w:szCs w:val="40"/>
        </w:rPr>
        <w:t>РЕШЕНИЕ</w:t>
      </w:r>
    </w:p>
    <w:p w:rsidR="0079067E" w:rsidRPr="00A75406" w:rsidRDefault="0079067E" w:rsidP="009E20FC">
      <w:pPr>
        <w:jc w:val="center"/>
        <w:rPr>
          <w:sz w:val="22"/>
          <w:szCs w:val="22"/>
        </w:rPr>
      </w:pPr>
      <w:r w:rsidRPr="00A75406">
        <w:rPr>
          <w:sz w:val="22"/>
          <w:szCs w:val="22"/>
        </w:rPr>
        <w:t>село Владимиро-Александровское</w:t>
      </w:r>
    </w:p>
    <w:p w:rsidR="0079067E" w:rsidRPr="00F634FE" w:rsidRDefault="00537C7B" w:rsidP="0079067E">
      <w:pPr>
        <w:rPr>
          <w:sz w:val="28"/>
          <w:szCs w:val="28"/>
        </w:rPr>
      </w:pPr>
      <w:r>
        <w:rPr>
          <w:sz w:val="28"/>
          <w:szCs w:val="28"/>
        </w:rPr>
        <w:t>14.12</w:t>
      </w:r>
      <w:r w:rsidR="00554E30" w:rsidRPr="00F634FE">
        <w:rPr>
          <w:sz w:val="28"/>
          <w:szCs w:val="28"/>
        </w:rPr>
        <w:t>.</w:t>
      </w:r>
      <w:r w:rsidR="0079067E" w:rsidRPr="00F634FE">
        <w:rPr>
          <w:sz w:val="28"/>
          <w:szCs w:val="28"/>
        </w:rPr>
        <w:t>202</w:t>
      </w:r>
      <w:r w:rsidR="001978C7">
        <w:rPr>
          <w:sz w:val="28"/>
          <w:szCs w:val="28"/>
        </w:rPr>
        <w:t>3</w:t>
      </w:r>
      <w:r w:rsidR="0079067E" w:rsidRPr="00F634FE">
        <w:rPr>
          <w:sz w:val="28"/>
          <w:szCs w:val="28"/>
        </w:rPr>
        <w:t xml:space="preserve">                         </w:t>
      </w:r>
      <w:r w:rsidR="00554E30" w:rsidRPr="00F634FE">
        <w:rPr>
          <w:sz w:val="28"/>
          <w:szCs w:val="28"/>
        </w:rPr>
        <w:t xml:space="preserve">                                            </w:t>
      </w:r>
      <w:r w:rsidR="00554E30" w:rsidRPr="00F634FE">
        <w:rPr>
          <w:sz w:val="28"/>
          <w:szCs w:val="28"/>
        </w:rPr>
        <w:tab/>
      </w:r>
      <w:r w:rsidR="00554E30" w:rsidRPr="00F634FE">
        <w:rPr>
          <w:sz w:val="28"/>
          <w:szCs w:val="28"/>
        </w:rPr>
        <w:tab/>
        <w:t xml:space="preserve">                  </w:t>
      </w:r>
      <w:r w:rsidR="009E20FC" w:rsidRPr="00F634FE">
        <w:rPr>
          <w:sz w:val="28"/>
          <w:szCs w:val="28"/>
        </w:rPr>
        <w:t xml:space="preserve">   </w:t>
      </w:r>
      <w:r w:rsidR="0079067E" w:rsidRPr="00F634FE">
        <w:rPr>
          <w:sz w:val="28"/>
          <w:szCs w:val="28"/>
        </w:rPr>
        <w:t>№</w:t>
      </w:r>
      <w:r w:rsidR="0047600A" w:rsidRPr="00F634FE">
        <w:rPr>
          <w:sz w:val="28"/>
          <w:szCs w:val="28"/>
        </w:rPr>
        <w:t xml:space="preserve"> </w:t>
      </w:r>
      <w:r>
        <w:rPr>
          <w:sz w:val="28"/>
          <w:szCs w:val="28"/>
        </w:rPr>
        <w:t>114</w:t>
      </w:r>
      <w:r w:rsidR="0079067E" w:rsidRPr="00F634FE">
        <w:rPr>
          <w:sz w:val="28"/>
          <w:szCs w:val="28"/>
        </w:rPr>
        <w:t xml:space="preserve"> </w:t>
      </w:r>
    </w:p>
    <w:p w:rsidR="009E20FC" w:rsidRPr="00F634FE" w:rsidRDefault="009E20FC" w:rsidP="0079067E">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9E20FC" w:rsidRPr="00F634FE" w:rsidTr="006652FB">
        <w:tc>
          <w:tcPr>
            <w:tcW w:w="5495" w:type="dxa"/>
          </w:tcPr>
          <w:p w:rsidR="00D21716" w:rsidRPr="00BB23C3" w:rsidRDefault="00D31D0A" w:rsidP="00D21716">
            <w:pPr>
              <w:shd w:val="clear" w:color="auto" w:fill="FFFFFF"/>
              <w:ind w:right="5"/>
              <w:jc w:val="both"/>
              <w:rPr>
                <w:sz w:val="28"/>
                <w:szCs w:val="28"/>
              </w:rPr>
            </w:pPr>
            <w:r>
              <w:rPr>
                <w:color w:val="000000"/>
                <w:sz w:val="28"/>
                <w:szCs w:val="28"/>
              </w:rPr>
              <w:t>О принятии муниципального правового акта «</w:t>
            </w:r>
            <w:r w:rsidR="00D21716" w:rsidRPr="00FD568A">
              <w:rPr>
                <w:color w:val="000000"/>
                <w:sz w:val="28"/>
                <w:szCs w:val="28"/>
              </w:rPr>
              <w:t>Правила благоустройства территории Партизанского муницип</w:t>
            </w:r>
            <w:r w:rsidR="00D21716">
              <w:rPr>
                <w:color w:val="000000"/>
                <w:sz w:val="28"/>
                <w:szCs w:val="28"/>
              </w:rPr>
              <w:t>ального округа Приморского края</w:t>
            </w:r>
            <w:r>
              <w:rPr>
                <w:color w:val="000000"/>
                <w:sz w:val="28"/>
                <w:szCs w:val="28"/>
              </w:rPr>
              <w:t>»</w:t>
            </w:r>
            <w:r w:rsidR="009876E4">
              <w:rPr>
                <w:color w:val="000000"/>
                <w:sz w:val="28"/>
                <w:szCs w:val="28"/>
              </w:rPr>
              <w:t xml:space="preserve"> (в ред. </w:t>
            </w:r>
            <w:proofErr w:type="spellStart"/>
            <w:r w:rsidR="009876E4">
              <w:rPr>
                <w:color w:val="000000"/>
                <w:sz w:val="28"/>
                <w:szCs w:val="28"/>
              </w:rPr>
              <w:t>реш</w:t>
            </w:r>
            <w:proofErr w:type="spellEnd"/>
            <w:r w:rsidR="009876E4">
              <w:rPr>
                <w:color w:val="000000"/>
                <w:sz w:val="28"/>
                <w:szCs w:val="28"/>
              </w:rPr>
              <w:t>. № 223 от 26.08.2024)</w:t>
            </w:r>
          </w:p>
          <w:p w:rsidR="009E20FC" w:rsidRPr="00F634FE" w:rsidRDefault="009E20FC" w:rsidP="00D05C8A">
            <w:pPr>
              <w:suppressLineNumbers/>
              <w:jc w:val="both"/>
              <w:rPr>
                <w:sz w:val="28"/>
                <w:szCs w:val="28"/>
              </w:rPr>
            </w:pPr>
          </w:p>
        </w:tc>
        <w:tc>
          <w:tcPr>
            <w:tcW w:w="4075" w:type="dxa"/>
          </w:tcPr>
          <w:p w:rsidR="009E20FC" w:rsidRPr="00F634FE" w:rsidRDefault="009E20FC" w:rsidP="0079067E">
            <w:pPr>
              <w:rPr>
                <w:sz w:val="28"/>
                <w:szCs w:val="28"/>
              </w:rPr>
            </w:pPr>
          </w:p>
        </w:tc>
      </w:tr>
    </w:tbl>
    <w:p w:rsidR="0079067E" w:rsidRPr="00F634FE" w:rsidRDefault="0079067E" w:rsidP="0079067E">
      <w:pPr>
        <w:rPr>
          <w:sz w:val="28"/>
          <w:szCs w:val="28"/>
        </w:rPr>
      </w:pPr>
    </w:p>
    <w:p w:rsidR="0081490B" w:rsidRPr="006652FB" w:rsidRDefault="00333B05" w:rsidP="00DE0515">
      <w:pPr>
        <w:autoSpaceDE w:val="0"/>
        <w:autoSpaceDN w:val="0"/>
        <w:adjustRightInd w:val="0"/>
        <w:ind w:firstLine="708"/>
        <w:jc w:val="both"/>
        <w:rPr>
          <w:sz w:val="26"/>
          <w:szCs w:val="26"/>
        </w:rPr>
      </w:pPr>
      <w:r w:rsidRPr="006652FB">
        <w:rPr>
          <w:sz w:val="26"/>
          <w:szCs w:val="26"/>
        </w:rPr>
        <w:t xml:space="preserve">В соответствии с Градостроительным кодексом Российской Федерации, </w:t>
      </w:r>
      <w:r w:rsidR="006F2F2D" w:rsidRPr="006652FB">
        <w:rPr>
          <w:sz w:val="26"/>
          <w:szCs w:val="26"/>
        </w:rPr>
        <w:t>Федеральн</w:t>
      </w:r>
      <w:r w:rsidRPr="006652FB">
        <w:rPr>
          <w:sz w:val="26"/>
          <w:szCs w:val="26"/>
        </w:rPr>
        <w:t>ым</w:t>
      </w:r>
      <w:r w:rsidR="006F2F2D" w:rsidRPr="006652FB">
        <w:rPr>
          <w:sz w:val="26"/>
          <w:szCs w:val="26"/>
        </w:rPr>
        <w:t xml:space="preserve"> закон</w:t>
      </w:r>
      <w:r w:rsidRPr="006652FB">
        <w:rPr>
          <w:sz w:val="26"/>
          <w:szCs w:val="26"/>
        </w:rPr>
        <w:t>ом</w:t>
      </w:r>
      <w:r w:rsidR="006F2F2D" w:rsidRPr="006652FB">
        <w:rPr>
          <w:sz w:val="26"/>
          <w:szCs w:val="26"/>
        </w:rPr>
        <w:t xml:space="preserve"> </w:t>
      </w:r>
      <w:r w:rsidR="0079067E" w:rsidRPr="006652FB">
        <w:rPr>
          <w:sz w:val="26"/>
          <w:szCs w:val="26"/>
        </w:rPr>
        <w:t>от 06.10.2003 № 131-ФЗ</w:t>
      </w:r>
      <w:r w:rsidR="006F2F2D" w:rsidRPr="006652FB">
        <w:rPr>
          <w:sz w:val="26"/>
          <w:szCs w:val="26"/>
        </w:rPr>
        <w:t xml:space="preserve"> </w:t>
      </w:r>
      <w:r w:rsidR="0079067E" w:rsidRPr="006652FB">
        <w:rPr>
          <w:sz w:val="26"/>
          <w:szCs w:val="26"/>
        </w:rPr>
        <w:t xml:space="preserve">«Об общих принципах организации местного самоуправления в Российской Федерации», </w:t>
      </w:r>
      <w:hyperlink r:id="rId10" w:history="1">
        <w:r w:rsidR="0081490B" w:rsidRPr="006652FB">
          <w:rPr>
            <w:sz w:val="26"/>
            <w:szCs w:val="26"/>
          </w:rPr>
          <w:t>Закон</w:t>
        </w:r>
        <w:r w:rsidRPr="006652FB">
          <w:rPr>
            <w:sz w:val="26"/>
            <w:szCs w:val="26"/>
          </w:rPr>
          <w:t>ом</w:t>
        </w:r>
      </w:hyperlink>
      <w:r w:rsidR="0081490B" w:rsidRPr="006652FB">
        <w:rPr>
          <w:sz w:val="26"/>
          <w:szCs w:val="26"/>
        </w:rPr>
        <w:t xml:space="preserve"> Приморского края </w:t>
      </w:r>
      <w:r w:rsidR="00DE0515" w:rsidRPr="006652FB">
        <w:rPr>
          <w:rFonts w:eastAsia="Calibri"/>
          <w:sz w:val="26"/>
          <w:szCs w:val="26"/>
        </w:rPr>
        <w:t xml:space="preserve">от 09.07.2018 </w:t>
      </w:r>
      <w:r w:rsidR="00D664A1">
        <w:rPr>
          <w:rFonts w:eastAsia="Calibri"/>
          <w:sz w:val="26"/>
          <w:szCs w:val="26"/>
        </w:rPr>
        <w:t>№</w:t>
      </w:r>
      <w:r w:rsidR="00DE0515" w:rsidRPr="006652FB">
        <w:rPr>
          <w:rFonts w:eastAsia="Calibri"/>
          <w:sz w:val="26"/>
          <w:szCs w:val="26"/>
        </w:rPr>
        <w:t xml:space="preserve">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w:t>
      </w:r>
      <w:r w:rsidR="0081490B" w:rsidRPr="006652FB">
        <w:rPr>
          <w:sz w:val="26"/>
          <w:szCs w:val="26"/>
        </w:rPr>
        <w:t xml:space="preserve">, </w:t>
      </w:r>
      <w:r w:rsidR="006652FB" w:rsidRPr="006652FB">
        <w:rPr>
          <w:sz w:val="26"/>
          <w:szCs w:val="26"/>
        </w:rPr>
        <w:t xml:space="preserve">руководствуясь статьями 5, 28, 85 Устава Партизанского муниципального округа Приморского края, </w:t>
      </w:r>
      <w:r w:rsidR="0081490B" w:rsidRPr="006652FB">
        <w:rPr>
          <w:sz w:val="26"/>
          <w:szCs w:val="26"/>
        </w:rPr>
        <w:t>муниципальн</w:t>
      </w:r>
      <w:r w:rsidR="006652FB" w:rsidRPr="006652FB">
        <w:rPr>
          <w:sz w:val="26"/>
          <w:szCs w:val="26"/>
        </w:rPr>
        <w:t>ым</w:t>
      </w:r>
      <w:r w:rsidR="0081490B" w:rsidRPr="006652FB">
        <w:rPr>
          <w:sz w:val="26"/>
          <w:szCs w:val="26"/>
        </w:rPr>
        <w:t xml:space="preserve"> правов</w:t>
      </w:r>
      <w:r w:rsidR="006652FB" w:rsidRPr="006652FB">
        <w:rPr>
          <w:sz w:val="26"/>
          <w:szCs w:val="26"/>
        </w:rPr>
        <w:t>ым</w:t>
      </w:r>
      <w:r w:rsidR="0081490B" w:rsidRPr="006652FB">
        <w:rPr>
          <w:sz w:val="26"/>
          <w:szCs w:val="26"/>
        </w:rPr>
        <w:t xml:space="preserve"> акт</w:t>
      </w:r>
      <w:r w:rsidR="006652FB" w:rsidRPr="006652FB">
        <w:rPr>
          <w:sz w:val="26"/>
          <w:szCs w:val="26"/>
        </w:rPr>
        <w:t>ом</w:t>
      </w:r>
      <w:r w:rsidR="0081490B" w:rsidRPr="006652FB">
        <w:rPr>
          <w:sz w:val="26"/>
          <w:szCs w:val="26"/>
        </w:rPr>
        <w:t xml:space="preserve"> от 23.05.2023 № 6 «</w:t>
      </w:r>
      <w:r w:rsidR="0081490B" w:rsidRPr="006652FB">
        <w:rPr>
          <w:bCs/>
          <w:sz w:val="26"/>
          <w:szCs w:val="26"/>
        </w:rPr>
        <w:t>О правопреемстве Партизанского муниципального округа Приморского края</w:t>
      </w:r>
      <w:r w:rsidR="0081490B" w:rsidRPr="006652FB">
        <w:rPr>
          <w:sz w:val="26"/>
          <w:szCs w:val="26"/>
        </w:rPr>
        <w:t>», принятого решением Думы Партизанского муниципального округа Приморского края от 23.05.2023 № 6,</w:t>
      </w:r>
      <w:r w:rsidR="006652FB" w:rsidRPr="006652FB">
        <w:rPr>
          <w:sz w:val="26"/>
          <w:szCs w:val="26"/>
        </w:rPr>
        <w:t xml:space="preserve"> </w:t>
      </w:r>
      <w:r w:rsidR="0081490B" w:rsidRPr="006652FB">
        <w:rPr>
          <w:sz w:val="26"/>
          <w:szCs w:val="26"/>
        </w:rPr>
        <w:t>Дума Партизанского муниципального округа Приморского края</w:t>
      </w:r>
    </w:p>
    <w:p w:rsidR="0081490B" w:rsidRPr="006652FB" w:rsidRDefault="0081490B" w:rsidP="00797CB2">
      <w:pPr>
        <w:tabs>
          <w:tab w:val="left" w:pos="7455"/>
        </w:tabs>
        <w:spacing w:line="276" w:lineRule="auto"/>
        <w:ind w:firstLine="567"/>
        <w:jc w:val="both"/>
        <w:rPr>
          <w:sz w:val="26"/>
          <w:szCs w:val="26"/>
        </w:rPr>
      </w:pPr>
    </w:p>
    <w:p w:rsidR="0079067E" w:rsidRPr="006652FB" w:rsidRDefault="0079067E" w:rsidP="0079067E">
      <w:pPr>
        <w:tabs>
          <w:tab w:val="left" w:pos="7455"/>
        </w:tabs>
        <w:jc w:val="both"/>
        <w:rPr>
          <w:sz w:val="26"/>
          <w:szCs w:val="26"/>
        </w:rPr>
      </w:pPr>
      <w:r w:rsidRPr="006652FB">
        <w:rPr>
          <w:sz w:val="26"/>
          <w:szCs w:val="26"/>
        </w:rPr>
        <w:t>РЕШИЛА:</w:t>
      </w:r>
    </w:p>
    <w:p w:rsidR="0079067E" w:rsidRPr="006652FB" w:rsidRDefault="0079067E" w:rsidP="0079067E">
      <w:pPr>
        <w:tabs>
          <w:tab w:val="left" w:pos="7455"/>
        </w:tabs>
        <w:jc w:val="both"/>
        <w:rPr>
          <w:sz w:val="26"/>
          <w:szCs w:val="26"/>
        </w:rPr>
      </w:pPr>
    </w:p>
    <w:p w:rsidR="0079067E" w:rsidRPr="006652FB" w:rsidRDefault="00FA298F" w:rsidP="007034C8">
      <w:pPr>
        <w:shd w:val="clear" w:color="auto" w:fill="FFFFFF"/>
        <w:ind w:right="5" w:firstLine="709"/>
        <w:jc w:val="both"/>
        <w:rPr>
          <w:sz w:val="26"/>
          <w:szCs w:val="26"/>
        </w:rPr>
      </w:pPr>
      <w:r w:rsidRPr="006652FB">
        <w:rPr>
          <w:sz w:val="26"/>
          <w:szCs w:val="26"/>
        </w:rPr>
        <w:t>1. Принять муниципальны</w:t>
      </w:r>
      <w:r w:rsidR="006F2F2D" w:rsidRPr="006652FB">
        <w:rPr>
          <w:sz w:val="26"/>
          <w:szCs w:val="26"/>
        </w:rPr>
        <w:t>й</w:t>
      </w:r>
      <w:r w:rsidR="0079067E" w:rsidRPr="006652FB">
        <w:rPr>
          <w:sz w:val="26"/>
          <w:szCs w:val="26"/>
        </w:rPr>
        <w:t xml:space="preserve"> правов</w:t>
      </w:r>
      <w:r w:rsidR="006F2F2D" w:rsidRPr="006652FB">
        <w:rPr>
          <w:sz w:val="26"/>
          <w:szCs w:val="26"/>
        </w:rPr>
        <w:t>ой</w:t>
      </w:r>
      <w:r w:rsidR="0079067E" w:rsidRPr="006652FB">
        <w:rPr>
          <w:sz w:val="26"/>
          <w:szCs w:val="26"/>
        </w:rPr>
        <w:t xml:space="preserve"> акт </w:t>
      </w:r>
      <w:r w:rsidR="00053BED" w:rsidRPr="006652FB">
        <w:rPr>
          <w:sz w:val="26"/>
          <w:szCs w:val="26"/>
        </w:rPr>
        <w:t>«</w:t>
      </w:r>
      <w:r w:rsidR="007034C8" w:rsidRPr="006652FB">
        <w:rPr>
          <w:color w:val="000000"/>
          <w:sz w:val="26"/>
          <w:szCs w:val="26"/>
        </w:rPr>
        <w:t>Правила благоустройства территории Партизанского муниципального округа Приморского края</w:t>
      </w:r>
      <w:r w:rsidR="005729AB" w:rsidRPr="006652FB">
        <w:rPr>
          <w:bCs/>
          <w:sz w:val="26"/>
          <w:szCs w:val="26"/>
        </w:rPr>
        <w:t>»</w:t>
      </w:r>
      <w:r w:rsidR="0069737D" w:rsidRPr="006652FB">
        <w:rPr>
          <w:bCs/>
          <w:sz w:val="26"/>
          <w:szCs w:val="26"/>
        </w:rPr>
        <w:t xml:space="preserve"> </w:t>
      </w:r>
      <w:r w:rsidR="0079067E" w:rsidRPr="006652FB">
        <w:rPr>
          <w:sz w:val="26"/>
          <w:szCs w:val="26"/>
        </w:rPr>
        <w:t>(прилага</w:t>
      </w:r>
      <w:r w:rsidR="006F2F2D" w:rsidRPr="006652FB">
        <w:rPr>
          <w:sz w:val="26"/>
          <w:szCs w:val="26"/>
        </w:rPr>
        <w:t>е</w:t>
      </w:r>
      <w:r w:rsidRPr="006652FB">
        <w:rPr>
          <w:sz w:val="26"/>
          <w:szCs w:val="26"/>
        </w:rPr>
        <w:t>тся</w:t>
      </w:r>
      <w:r w:rsidR="0079067E" w:rsidRPr="006652FB">
        <w:rPr>
          <w:sz w:val="26"/>
          <w:szCs w:val="26"/>
        </w:rPr>
        <w:t>).</w:t>
      </w:r>
    </w:p>
    <w:p w:rsidR="00D31D0A" w:rsidRPr="006652FB" w:rsidRDefault="0079067E" w:rsidP="0081490B">
      <w:pPr>
        <w:ind w:right="-2" w:firstLine="567"/>
        <w:jc w:val="both"/>
        <w:rPr>
          <w:sz w:val="26"/>
          <w:szCs w:val="26"/>
        </w:rPr>
      </w:pPr>
      <w:r w:rsidRPr="006652FB">
        <w:rPr>
          <w:sz w:val="26"/>
          <w:szCs w:val="26"/>
        </w:rPr>
        <w:t xml:space="preserve">2. </w:t>
      </w:r>
      <w:r w:rsidR="00D31D0A" w:rsidRPr="006652FB">
        <w:rPr>
          <w:sz w:val="26"/>
          <w:szCs w:val="26"/>
        </w:rPr>
        <w:t>Признать утратившими силу:</w:t>
      </w:r>
    </w:p>
    <w:p w:rsidR="00B62E1C" w:rsidRPr="006652FB" w:rsidRDefault="00B62E1C" w:rsidP="007962E9">
      <w:pPr>
        <w:ind w:right="-2" w:firstLine="567"/>
        <w:jc w:val="both"/>
        <w:rPr>
          <w:sz w:val="26"/>
          <w:szCs w:val="26"/>
        </w:rPr>
      </w:pPr>
      <w:r w:rsidRPr="006652FB">
        <w:rPr>
          <w:sz w:val="26"/>
          <w:szCs w:val="26"/>
        </w:rPr>
        <w:t>р</w:t>
      </w:r>
      <w:r w:rsidR="00043575" w:rsidRPr="006652FB">
        <w:rPr>
          <w:sz w:val="26"/>
          <w:szCs w:val="26"/>
        </w:rPr>
        <w:t>ешени</w:t>
      </w:r>
      <w:r w:rsidRPr="006652FB">
        <w:rPr>
          <w:sz w:val="26"/>
          <w:szCs w:val="26"/>
        </w:rPr>
        <w:t>я</w:t>
      </w:r>
      <w:r w:rsidR="00043575" w:rsidRPr="006652FB">
        <w:rPr>
          <w:sz w:val="26"/>
          <w:szCs w:val="26"/>
        </w:rPr>
        <w:t xml:space="preserve"> Думы Партизанского муниципального района</w:t>
      </w:r>
      <w:r w:rsidRPr="006652FB">
        <w:rPr>
          <w:sz w:val="26"/>
          <w:szCs w:val="26"/>
        </w:rPr>
        <w:t>:</w:t>
      </w:r>
    </w:p>
    <w:p w:rsidR="007962E9" w:rsidRPr="006652FB" w:rsidRDefault="007962E9" w:rsidP="007962E9">
      <w:pPr>
        <w:ind w:right="-2" w:firstLine="567"/>
        <w:jc w:val="both"/>
        <w:rPr>
          <w:sz w:val="26"/>
          <w:szCs w:val="26"/>
        </w:rPr>
      </w:pPr>
      <w:r w:rsidRPr="006652FB">
        <w:rPr>
          <w:bCs/>
          <w:sz w:val="26"/>
          <w:szCs w:val="26"/>
          <w:shd w:val="clear" w:color="auto" w:fill="FFFFFF"/>
        </w:rPr>
        <w:t>от 07.07.2022 №</w:t>
      </w:r>
      <w:r w:rsidRPr="006652FB">
        <w:rPr>
          <w:b/>
          <w:bCs/>
          <w:sz w:val="26"/>
          <w:szCs w:val="26"/>
          <w:shd w:val="clear" w:color="auto" w:fill="FFFFFF"/>
        </w:rPr>
        <w:t xml:space="preserve"> </w:t>
      </w:r>
      <w:r w:rsidRPr="006652FB">
        <w:rPr>
          <w:sz w:val="26"/>
          <w:szCs w:val="26"/>
        </w:rPr>
        <w:t>413</w:t>
      </w:r>
      <w:r w:rsidRPr="006652FB">
        <w:rPr>
          <w:b/>
          <w:bCs/>
          <w:sz w:val="26"/>
          <w:szCs w:val="26"/>
          <w:shd w:val="clear" w:color="auto" w:fill="FFFFFF"/>
        </w:rPr>
        <w:t> «</w:t>
      </w:r>
      <w:r w:rsidRPr="006652FB">
        <w:rPr>
          <w:sz w:val="26"/>
          <w:szCs w:val="26"/>
        </w:rPr>
        <w:t xml:space="preserve">Об утверждении муниципального правового акта «Положение об организации мероприятий </w:t>
      </w:r>
      <w:proofErr w:type="spellStart"/>
      <w:r w:rsidRPr="006652FB">
        <w:rPr>
          <w:sz w:val="26"/>
          <w:szCs w:val="26"/>
        </w:rPr>
        <w:t>межпоселенческого</w:t>
      </w:r>
      <w:proofErr w:type="spellEnd"/>
      <w:r w:rsidRPr="006652FB">
        <w:rPr>
          <w:sz w:val="26"/>
          <w:szCs w:val="26"/>
        </w:rPr>
        <w:t xml:space="preserve"> характера по охране окружающей среды на территории Партизанского муниципального района»</w:t>
      </w:r>
      <w:r w:rsidR="00B62E1C" w:rsidRPr="006652FB">
        <w:rPr>
          <w:sz w:val="26"/>
          <w:szCs w:val="26"/>
        </w:rPr>
        <w:t>,</w:t>
      </w:r>
    </w:p>
    <w:p w:rsidR="007962E9" w:rsidRPr="006652FB" w:rsidRDefault="007962E9" w:rsidP="00D664A1">
      <w:pPr>
        <w:ind w:firstLine="567"/>
        <w:jc w:val="both"/>
        <w:rPr>
          <w:sz w:val="26"/>
          <w:szCs w:val="26"/>
        </w:rPr>
      </w:pPr>
      <w:r w:rsidRPr="006652FB">
        <w:rPr>
          <w:sz w:val="26"/>
          <w:szCs w:val="26"/>
        </w:rPr>
        <w:t>от </w:t>
      </w:r>
      <w:r w:rsidRPr="006652FB">
        <w:rPr>
          <w:bCs/>
          <w:sz w:val="26"/>
          <w:szCs w:val="26"/>
          <w:shd w:val="clear" w:color="auto" w:fill="FFFFFF"/>
        </w:rPr>
        <w:t>26.12.2022 №</w:t>
      </w:r>
      <w:r w:rsidRPr="006652FB">
        <w:rPr>
          <w:b/>
          <w:bCs/>
          <w:sz w:val="26"/>
          <w:szCs w:val="26"/>
          <w:shd w:val="clear" w:color="auto" w:fill="FFFFFF"/>
        </w:rPr>
        <w:t xml:space="preserve"> </w:t>
      </w:r>
      <w:r w:rsidRPr="006652FB">
        <w:rPr>
          <w:sz w:val="26"/>
          <w:szCs w:val="26"/>
        </w:rPr>
        <w:t>452 «О внесении изменений в муниципальный правовой акт от 0</w:t>
      </w:r>
      <w:r w:rsidR="00C10437" w:rsidRPr="006652FB">
        <w:rPr>
          <w:sz w:val="26"/>
          <w:szCs w:val="26"/>
        </w:rPr>
        <w:t>8</w:t>
      </w:r>
      <w:r w:rsidRPr="006652FB">
        <w:rPr>
          <w:sz w:val="26"/>
          <w:szCs w:val="26"/>
        </w:rPr>
        <w:t>.0</w:t>
      </w:r>
      <w:r w:rsidR="00C10437" w:rsidRPr="006652FB">
        <w:rPr>
          <w:sz w:val="26"/>
          <w:szCs w:val="26"/>
        </w:rPr>
        <w:t>8</w:t>
      </w:r>
      <w:r w:rsidRPr="006652FB">
        <w:rPr>
          <w:sz w:val="26"/>
          <w:szCs w:val="26"/>
        </w:rPr>
        <w:t xml:space="preserve">.2022 № 413-МПА «Положение об организации мероприятий </w:t>
      </w:r>
      <w:proofErr w:type="spellStart"/>
      <w:r w:rsidRPr="006652FB">
        <w:rPr>
          <w:sz w:val="26"/>
          <w:szCs w:val="26"/>
        </w:rPr>
        <w:t>межпоселенческого</w:t>
      </w:r>
      <w:proofErr w:type="spellEnd"/>
      <w:r w:rsidRPr="006652FB">
        <w:rPr>
          <w:sz w:val="26"/>
          <w:szCs w:val="26"/>
        </w:rPr>
        <w:t xml:space="preserve"> характера по охране окружающей среды на территории Партизанского муниципального района»</w:t>
      </w:r>
      <w:r w:rsidR="00B62E1C" w:rsidRPr="006652FB">
        <w:rPr>
          <w:sz w:val="26"/>
          <w:szCs w:val="26"/>
        </w:rPr>
        <w:t>,</w:t>
      </w:r>
    </w:p>
    <w:p w:rsidR="00C10437" w:rsidRPr="006652FB" w:rsidRDefault="007962E9" w:rsidP="006652FB">
      <w:pPr>
        <w:shd w:val="clear" w:color="auto" w:fill="FFFFFF"/>
        <w:ind w:firstLine="567"/>
        <w:jc w:val="both"/>
        <w:rPr>
          <w:color w:val="1A1A1A"/>
          <w:sz w:val="26"/>
          <w:szCs w:val="26"/>
        </w:rPr>
      </w:pPr>
      <w:r w:rsidRPr="006652FB">
        <w:rPr>
          <w:bCs/>
          <w:sz w:val="26"/>
          <w:szCs w:val="26"/>
        </w:rPr>
        <w:t>от 21.02.2023 №</w:t>
      </w:r>
      <w:r w:rsidRPr="006652FB">
        <w:rPr>
          <w:b/>
          <w:bCs/>
          <w:sz w:val="26"/>
          <w:szCs w:val="26"/>
        </w:rPr>
        <w:t xml:space="preserve"> </w:t>
      </w:r>
      <w:r w:rsidRPr="006652FB">
        <w:rPr>
          <w:sz w:val="26"/>
          <w:szCs w:val="26"/>
        </w:rPr>
        <w:t>467 «</w:t>
      </w:r>
      <w:r w:rsidR="00C10437" w:rsidRPr="006652FB">
        <w:rPr>
          <w:color w:val="1A1A1A"/>
          <w:sz w:val="26"/>
          <w:szCs w:val="26"/>
        </w:rPr>
        <w:t>О внесении изменений в муниципальный правовой акт от 26.12.2022 № 452-МПА «О</w:t>
      </w:r>
      <w:r w:rsidR="00207DAA" w:rsidRPr="006652FB">
        <w:rPr>
          <w:color w:val="1A1A1A"/>
          <w:sz w:val="26"/>
          <w:szCs w:val="26"/>
        </w:rPr>
        <w:t xml:space="preserve"> </w:t>
      </w:r>
      <w:r w:rsidR="00C10437" w:rsidRPr="006652FB">
        <w:rPr>
          <w:color w:val="1A1A1A"/>
          <w:sz w:val="26"/>
          <w:szCs w:val="26"/>
        </w:rPr>
        <w:t xml:space="preserve">внесении изменений в муниципальный правовой акт </w:t>
      </w:r>
      <w:r w:rsidR="00C10437" w:rsidRPr="006652FB">
        <w:rPr>
          <w:color w:val="1A1A1A"/>
          <w:sz w:val="26"/>
          <w:szCs w:val="26"/>
        </w:rPr>
        <w:lastRenderedPageBreak/>
        <w:t>от 08.08.2022 № 413-МПА</w:t>
      </w:r>
      <w:r w:rsidR="00207DAA" w:rsidRPr="006652FB">
        <w:rPr>
          <w:color w:val="1A1A1A"/>
          <w:sz w:val="26"/>
          <w:szCs w:val="26"/>
        </w:rPr>
        <w:t xml:space="preserve"> </w:t>
      </w:r>
      <w:r w:rsidR="00C10437" w:rsidRPr="006652FB">
        <w:rPr>
          <w:color w:val="1A1A1A"/>
          <w:sz w:val="26"/>
          <w:szCs w:val="26"/>
        </w:rPr>
        <w:t>«Положение об организации мероприятий</w:t>
      </w:r>
      <w:r w:rsidR="00207DAA" w:rsidRPr="006652FB">
        <w:rPr>
          <w:color w:val="1A1A1A"/>
          <w:sz w:val="26"/>
          <w:szCs w:val="26"/>
        </w:rPr>
        <w:t xml:space="preserve"> </w:t>
      </w:r>
      <w:proofErr w:type="spellStart"/>
      <w:r w:rsidR="00C10437" w:rsidRPr="006652FB">
        <w:rPr>
          <w:color w:val="1A1A1A"/>
          <w:sz w:val="26"/>
          <w:szCs w:val="26"/>
        </w:rPr>
        <w:t>межпоселенческого</w:t>
      </w:r>
      <w:proofErr w:type="spellEnd"/>
      <w:r w:rsidR="00C10437" w:rsidRPr="006652FB">
        <w:rPr>
          <w:color w:val="1A1A1A"/>
          <w:sz w:val="26"/>
          <w:szCs w:val="26"/>
        </w:rPr>
        <w:t xml:space="preserve"> характера по охране</w:t>
      </w:r>
      <w:r w:rsidR="00207DAA" w:rsidRPr="006652FB">
        <w:rPr>
          <w:color w:val="1A1A1A"/>
          <w:sz w:val="26"/>
          <w:szCs w:val="26"/>
        </w:rPr>
        <w:t xml:space="preserve"> окружающей </w:t>
      </w:r>
      <w:r w:rsidR="00C10437" w:rsidRPr="006652FB">
        <w:rPr>
          <w:color w:val="1A1A1A"/>
          <w:sz w:val="26"/>
          <w:szCs w:val="26"/>
        </w:rPr>
        <w:t>территории Партизанского муниципального района»</w:t>
      </w:r>
      <w:r w:rsidR="00B62E1C" w:rsidRPr="006652FB">
        <w:rPr>
          <w:color w:val="1A1A1A"/>
          <w:sz w:val="26"/>
          <w:szCs w:val="26"/>
        </w:rPr>
        <w:t>;</w:t>
      </w:r>
    </w:p>
    <w:p w:rsidR="00B62E1C" w:rsidRPr="006652FB" w:rsidRDefault="00B62E1C" w:rsidP="00043575">
      <w:pPr>
        <w:keepNext/>
        <w:ind w:right="-2" w:firstLine="567"/>
        <w:jc w:val="both"/>
        <w:outlineLvl w:val="0"/>
        <w:rPr>
          <w:sz w:val="26"/>
          <w:szCs w:val="26"/>
        </w:rPr>
      </w:pPr>
      <w:r w:rsidRPr="006652FB">
        <w:rPr>
          <w:sz w:val="26"/>
          <w:szCs w:val="26"/>
        </w:rPr>
        <w:t>р</w:t>
      </w:r>
      <w:r w:rsidR="00D31D0A" w:rsidRPr="006652FB">
        <w:rPr>
          <w:sz w:val="26"/>
          <w:szCs w:val="26"/>
        </w:rPr>
        <w:t>ешени</w:t>
      </w:r>
      <w:r w:rsidRPr="006652FB">
        <w:rPr>
          <w:sz w:val="26"/>
          <w:szCs w:val="26"/>
        </w:rPr>
        <w:t>я</w:t>
      </w:r>
      <w:r w:rsidR="00D31D0A" w:rsidRPr="006652FB">
        <w:rPr>
          <w:sz w:val="26"/>
          <w:szCs w:val="26"/>
        </w:rPr>
        <w:t xml:space="preserve"> муниципального комитета Владимиро-Александровского сельского поселения Партизанского муниципального района</w:t>
      </w:r>
      <w:r w:rsidRPr="006652FB">
        <w:rPr>
          <w:sz w:val="26"/>
          <w:szCs w:val="26"/>
        </w:rPr>
        <w:t>:</w:t>
      </w:r>
    </w:p>
    <w:p w:rsidR="001A4B50" w:rsidRPr="006652FB" w:rsidRDefault="00D31D0A" w:rsidP="00043575">
      <w:pPr>
        <w:keepNext/>
        <w:ind w:right="-2" w:firstLine="567"/>
        <w:jc w:val="both"/>
        <w:outlineLvl w:val="0"/>
        <w:rPr>
          <w:bCs/>
          <w:sz w:val="26"/>
          <w:szCs w:val="26"/>
        </w:rPr>
      </w:pPr>
      <w:r w:rsidRPr="006652FB">
        <w:rPr>
          <w:sz w:val="26"/>
          <w:szCs w:val="26"/>
        </w:rPr>
        <w:t>от 27.12.2</w:t>
      </w:r>
      <w:r w:rsidR="00D20A0D">
        <w:rPr>
          <w:sz w:val="26"/>
          <w:szCs w:val="26"/>
        </w:rPr>
        <w:t>0</w:t>
      </w:r>
      <w:r w:rsidRPr="006652FB">
        <w:rPr>
          <w:sz w:val="26"/>
          <w:szCs w:val="26"/>
        </w:rPr>
        <w:t>18 № 120</w:t>
      </w:r>
      <w:r w:rsidR="001A4B50" w:rsidRPr="006652FB">
        <w:rPr>
          <w:sz w:val="26"/>
          <w:szCs w:val="26"/>
        </w:rPr>
        <w:t xml:space="preserve"> «</w:t>
      </w:r>
      <w:r w:rsidR="001A4B50" w:rsidRPr="006652FB">
        <w:rPr>
          <w:bCs/>
          <w:sz w:val="26"/>
          <w:szCs w:val="26"/>
        </w:rPr>
        <w:t>О принятии муниципального нормативного правового акта</w:t>
      </w:r>
      <w:r w:rsidR="001A4B50" w:rsidRPr="006652FB">
        <w:rPr>
          <w:b/>
          <w:bCs/>
          <w:sz w:val="26"/>
          <w:szCs w:val="26"/>
        </w:rPr>
        <w:t xml:space="preserve"> «</w:t>
      </w:r>
      <w:r w:rsidR="001A4B50" w:rsidRPr="006652FB">
        <w:rPr>
          <w:bCs/>
          <w:sz w:val="26"/>
          <w:szCs w:val="26"/>
        </w:rPr>
        <w:t>Правила благоустройства территории Владимиро-Александровского сельского поселения Партизанского муниципального района»</w:t>
      </w:r>
      <w:r w:rsidR="00B62E1C" w:rsidRPr="006652FB">
        <w:rPr>
          <w:bCs/>
          <w:sz w:val="26"/>
          <w:szCs w:val="26"/>
        </w:rPr>
        <w:t>,</w:t>
      </w:r>
    </w:p>
    <w:p w:rsidR="00BF3A3C" w:rsidRPr="006652FB" w:rsidRDefault="00BF3A3C" w:rsidP="00BF3A3C">
      <w:pPr>
        <w:ind w:right="-2" w:firstLine="567"/>
        <w:jc w:val="both"/>
        <w:rPr>
          <w:b/>
          <w:bCs/>
          <w:sz w:val="26"/>
          <w:szCs w:val="26"/>
        </w:rPr>
      </w:pPr>
      <w:r w:rsidRPr="006652FB">
        <w:rPr>
          <w:sz w:val="26"/>
          <w:szCs w:val="26"/>
        </w:rPr>
        <w:t>от 28.12.2021 № 39 «</w:t>
      </w:r>
      <w:r w:rsidRPr="006652FB">
        <w:rPr>
          <w:bCs/>
          <w:sz w:val="26"/>
          <w:szCs w:val="26"/>
        </w:rPr>
        <w:t>О внесении изменений в муниципальный нормативный правовой акт</w:t>
      </w:r>
      <w:r w:rsidRPr="006652FB">
        <w:rPr>
          <w:b/>
          <w:bCs/>
          <w:sz w:val="26"/>
          <w:szCs w:val="26"/>
        </w:rPr>
        <w:t xml:space="preserve"> «</w:t>
      </w:r>
      <w:r w:rsidRPr="006652FB">
        <w:rPr>
          <w:bCs/>
          <w:sz w:val="26"/>
          <w:szCs w:val="26"/>
        </w:rPr>
        <w:t>Правила благоустройства территории Владимиро-Александровского сельского поселения Партизанского муниципального района»</w:t>
      </w:r>
      <w:r w:rsidR="00B62E1C" w:rsidRPr="006652FB">
        <w:rPr>
          <w:bCs/>
          <w:sz w:val="26"/>
          <w:szCs w:val="26"/>
        </w:rPr>
        <w:t>;</w:t>
      </w:r>
    </w:p>
    <w:p w:rsidR="0067783F" w:rsidRPr="006652FB" w:rsidRDefault="00B62E1C" w:rsidP="0067783F">
      <w:pPr>
        <w:pStyle w:val="ConsPlusNormal"/>
        <w:ind w:firstLine="567"/>
        <w:jc w:val="both"/>
        <w:outlineLvl w:val="0"/>
        <w:rPr>
          <w:rFonts w:ascii="Times New Roman" w:hAnsi="Times New Roman" w:cs="Times New Roman"/>
          <w:sz w:val="26"/>
          <w:szCs w:val="26"/>
        </w:rPr>
      </w:pPr>
      <w:r w:rsidRPr="006652FB">
        <w:rPr>
          <w:rFonts w:ascii="Times New Roman" w:hAnsi="Times New Roman" w:cs="Times New Roman"/>
          <w:sz w:val="26"/>
          <w:szCs w:val="26"/>
        </w:rPr>
        <w:t>р</w:t>
      </w:r>
      <w:r w:rsidR="00D31D0A" w:rsidRPr="006652FB">
        <w:rPr>
          <w:rFonts w:ascii="Times New Roman" w:hAnsi="Times New Roman" w:cs="Times New Roman"/>
          <w:sz w:val="26"/>
          <w:szCs w:val="26"/>
        </w:rPr>
        <w:t xml:space="preserve">ешение муниципального комитета </w:t>
      </w:r>
      <w:proofErr w:type="spellStart"/>
      <w:r w:rsidR="00D31D0A" w:rsidRPr="006652FB">
        <w:rPr>
          <w:rFonts w:ascii="Times New Roman" w:hAnsi="Times New Roman" w:cs="Times New Roman"/>
          <w:sz w:val="26"/>
          <w:szCs w:val="26"/>
        </w:rPr>
        <w:t>Екатериновского</w:t>
      </w:r>
      <w:proofErr w:type="spellEnd"/>
      <w:r w:rsidR="00D31D0A" w:rsidRPr="006652FB">
        <w:rPr>
          <w:rFonts w:ascii="Times New Roman" w:hAnsi="Times New Roman" w:cs="Times New Roman"/>
          <w:sz w:val="26"/>
          <w:szCs w:val="26"/>
        </w:rPr>
        <w:t xml:space="preserve"> сельского поселения Партизанского муниципального района от 11.07.2022 № 9</w:t>
      </w:r>
      <w:r w:rsidR="0067783F" w:rsidRPr="006652FB">
        <w:rPr>
          <w:rFonts w:ascii="Times New Roman" w:hAnsi="Times New Roman" w:cs="Times New Roman"/>
          <w:sz w:val="26"/>
          <w:szCs w:val="26"/>
        </w:rPr>
        <w:t xml:space="preserve"> «Об утверждении Правил благоустройства на территории Екатериновского сельского поселения Партизанского муниципального района»</w:t>
      </w:r>
      <w:r w:rsidRPr="006652FB">
        <w:rPr>
          <w:rFonts w:ascii="Times New Roman" w:hAnsi="Times New Roman" w:cs="Times New Roman"/>
          <w:sz w:val="26"/>
          <w:szCs w:val="26"/>
        </w:rPr>
        <w:t>;</w:t>
      </w:r>
      <w:r w:rsidR="0067783F" w:rsidRPr="006652FB">
        <w:rPr>
          <w:rFonts w:ascii="Times New Roman" w:hAnsi="Times New Roman" w:cs="Times New Roman"/>
          <w:sz w:val="26"/>
          <w:szCs w:val="26"/>
        </w:rPr>
        <w:t xml:space="preserve"> </w:t>
      </w:r>
    </w:p>
    <w:p w:rsidR="00B62E1C" w:rsidRPr="006652FB" w:rsidRDefault="00B62E1C" w:rsidP="00304E89">
      <w:pPr>
        <w:ind w:right="-2" w:firstLine="567"/>
        <w:jc w:val="both"/>
        <w:rPr>
          <w:sz w:val="26"/>
          <w:szCs w:val="26"/>
        </w:rPr>
      </w:pPr>
      <w:r w:rsidRPr="006652FB">
        <w:rPr>
          <w:sz w:val="26"/>
          <w:szCs w:val="26"/>
        </w:rPr>
        <w:t>р</w:t>
      </w:r>
      <w:r w:rsidR="00D31D0A" w:rsidRPr="006652FB">
        <w:rPr>
          <w:sz w:val="26"/>
          <w:szCs w:val="26"/>
        </w:rPr>
        <w:t>ешени</w:t>
      </w:r>
      <w:r w:rsidRPr="006652FB">
        <w:rPr>
          <w:sz w:val="26"/>
          <w:szCs w:val="26"/>
        </w:rPr>
        <w:t>я</w:t>
      </w:r>
      <w:r w:rsidR="00D31D0A" w:rsidRPr="006652FB">
        <w:rPr>
          <w:sz w:val="26"/>
          <w:szCs w:val="26"/>
        </w:rPr>
        <w:t xml:space="preserve"> муниципального комитета </w:t>
      </w:r>
      <w:proofErr w:type="spellStart"/>
      <w:r w:rsidR="00D31D0A" w:rsidRPr="006652FB">
        <w:rPr>
          <w:sz w:val="26"/>
          <w:szCs w:val="26"/>
        </w:rPr>
        <w:t>Золотодолинского</w:t>
      </w:r>
      <w:proofErr w:type="spellEnd"/>
      <w:r w:rsidR="00D31D0A" w:rsidRPr="006652FB">
        <w:rPr>
          <w:sz w:val="26"/>
          <w:szCs w:val="26"/>
        </w:rPr>
        <w:t xml:space="preserve"> сельского поселения Партизанского муниципального района</w:t>
      </w:r>
      <w:r w:rsidRPr="006652FB">
        <w:rPr>
          <w:sz w:val="26"/>
          <w:szCs w:val="26"/>
        </w:rPr>
        <w:t>:</w:t>
      </w:r>
    </w:p>
    <w:p w:rsidR="00304E89" w:rsidRPr="006652FB" w:rsidRDefault="00D31D0A" w:rsidP="00304E89">
      <w:pPr>
        <w:ind w:right="-2" w:firstLine="567"/>
        <w:jc w:val="both"/>
        <w:rPr>
          <w:color w:val="1A1A1A"/>
          <w:sz w:val="26"/>
          <w:szCs w:val="26"/>
        </w:rPr>
      </w:pPr>
      <w:r w:rsidRPr="006652FB">
        <w:rPr>
          <w:sz w:val="26"/>
          <w:szCs w:val="26"/>
        </w:rPr>
        <w:t xml:space="preserve">от 18.12.2018 № 32 </w:t>
      </w:r>
      <w:r w:rsidR="00304E89" w:rsidRPr="006652FB">
        <w:rPr>
          <w:sz w:val="26"/>
          <w:szCs w:val="26"/>
        </w:rPr>
        <w:t>«</w:t>
      </w:r>
      <w:r w:rsidR="00304E89" w:rsidRPr="006652FB">
        <w:rPr>
          <w:color w:val="1A1A1A"/>
          <w:sz w:val="26"/>
          <w:szCs w:val="26"/>
        </w:rPr>
        <w:t>О принятии муниципального нормативного правового акта «Правила благоустройства территории Золотодолинского сельского поселения Партизанского муниципального района»</w:t>
      </w:r>
      <w:r w:rsidR="00FB4BD7" w:rsidRPr="006652FB">
        <w:rPr>
          <w:color w:val="1A1A1A"/>
          <w:sz w:val="26"/>
          <w:szCs w:val="26"/>
        </w:rPr>
        <w:t xml:space="preserve">, </w:t>
      </w:r>
    </w:p>
    <w:p w:rsidR="00BF3A3C" w:rsidRPr="006652FB" w:rsidRDefault="00FB4BD7" w:rsidP="007962E9">
      <w:pPr>
        <w:ind w:right="-2" w:firstLine="567"/>
        <w:jc w:val="both"/>
        <w:rPr>
          <w:color w:val="1A1A1A"/>
          <w:sz w:val="26"/>
          <w:szCs w:val="26"/>
        </w:rPr>
      </w:pPr>
      <w:r w:rsidRPr="006652FB">
        <w:rPr>
          <w:sz w:val="26"/>
          <w:szCs w:val="26"/>
        </w:rPr>
        <w:t>от 18.06.2019 № 11</w:t>
      </w:r>
      <w:r w:rsidR="007962E9" w:rsidRPr="006652FB">
        <w:rPr>
          <w:sz w:val="26"/>
          <w:szCs w:val="26"/>
        </w:rPr>
        <w:t xml:space="preserve"> «</w:t>
      </w:r>
      <w:r w:rsidR="00BF3A3C" w:rsidRPr="006652FB">
        <w:rPr>
          <w:color w:val="1A1A1A"/>
          <w:sz w:val="26"/>
          <w:szCs w:val="26"/>
        </w:rPr>
        <w:t>О принятии муниципального нормативного правового акта «О внесении изменений в муниципальный нормативный правовой акт «Правила</w:t>
      </w:r>
      <w:r w:rsidR="007962E9" w:rsidRPr="006652FB">
        <w:rPr>
          <w:color w:val="1A1A1A"/>
          <w:sz w:val="26"/>
          <w:szCs w:val="26"/>
        </w:rPr>
        <w:t xml:space="preserve"> </w:t>
      </w:r>
      <w:r w:rsidR="00BF3A3C" w:rsidRPr="006652FB">
        <w:rPr>
          <w:color w:val="1A1A1A"/>
          <w:sz w:val="26"/>
          <w:szCs w:val="26"/>
        </w:rPr>
        <w:t xml:space="preserve">благоустройства территории </w:t>
      </w:r>
      <w:proofErr w:type="spellStart"/>
      <w:r w:rsidR="00BF3A3C" w:rsidRPr="006652FB">
        <w:rPr>
          <w:color w:val="1A1A1A"/>
          <w:sz w:val="26"/>
          <w:szCs w:val="26"/>
        </w:rPr>
        <w:t>Золотодолинского</w:t>
      </w:r>
      <w:proofErr w:type="spellEnd"/>
      <w:r w:rsidR="00BF3A3C" w:rsidRPr="006652FB">
        <w:rPr>
          <w:color w:val="1A1A1A"/>
          <w:sz w:val="26"/>
          <w:szCs w:val="26"/>
        </w:rPr>
        <w:t xml:space="preserve"> сельского поселения</w:t>
      </w:r>
      <w:r w:rsidR="007962E9" w:rsidRPr="006652FB">
        <w:rPr>
          <w:color w:val="1A1A1A"/>
          <w:sz w:val="26"/>
          <w:szCs w:val="26"/>
        </w:rPr>
        <w:t xml:space="preserve"> </w:t>
      </w:r>
      <w:r w:rsidR="00BF3A3C" w:rsidRPr="006652FB">
        <w:rPr>
          <w:color w:val="1A1A1A"/>
          <w:sz w:val="26"/>
          <w:szCs w:val="26"/>
        </w:rPr>
        <w:t>Партизанского муниципального района», принятый решением муниципального</w:t>
      </w:r>
      <w:r w:rsidR="007962E9" w:rsidRPr="006652FB">
        <w:rPr>
          <w:color w:val="1A1A1A"/>
          <w:sz w:val="26"/>
          <w:szCs w:val="26"/>
        </w:rPr>
        <w:t xml:space="preserve"> </w:t>
      </w:r>
      <w:r w:rsidR="00BF3A3C" w:rsidRPr="006652FB">
        <w:rPr>
          <w:color w:val="1A1A1A"/>
          <w:sz w:val="26"/>
          <w:szCs w:val="26"/>
        </w:rPr>
        <w:t xml:space="preserve">комитета </w:t>
      </w:r>
      <w:proofErr w:type="spellStart"/>
      <w:r w:rsidR="00BF3A3C" w:rsidRPr="006652FB">
        <w:rPr>
          <w:color w:val="1A1A1A"/>
          <w:sz w:val="26"/>
          <w:szCs w:val="26"/>
        </w:rPr>
        <w:t>Золотодолинского</w:t>
      </w:r>
      <w:proofErr w:type="spellEnd"/>
      <w:r w:rsidR="00BF3A3C" w:rsidRPr="006652FB">
        <w:rPr>
          <w:color w:val="1A1A1A"/>
          <w:sz w:val="26"/>
          <w:szCs w:val="26"/>
        </w:rPr>
        <w:t xml:space="preserve"> сельского поселения Партизанского</w:t>
      </w:r>
      <w:r w:rsidR="007962E9" w:rsidRPr="006652FB">
        <w:rPr>
          <w:color w:val="1A1A1A"/>
          <w:sz w:val="26"/>
          <w:szCs w:val="26"/>
        </w:rPr>
        <w:t xml:space="preserve"> </w:t>
      </w:r>
      <w:r w:rsidR="00BF3A3C" w:rsidRPr="006652FB">
        <w:rPr>
          <w:color w:val="1A1A1A"/>
          <w:sz w:val="26"/>
          <w:szCs w:val="26"/>
        </w:rPr>
        <w:t>муниципального района 18.12.2018</w:t>
      </w:r>
      <w:r w:rsidR="00D20A0D">
        <w:rPr>
          <w:color w:val="1A1A1A"/>
          <w:sz w:val="26"/>
          <w:szCs w:val="26"/>
        </w:rPr>
        <w:t xml:space="preserve"> </w:t>
      </w:r>
      <w:r w:rsidR="00BF3A3C" w:rsidRPr="006652FB">
        <w:rPr>
          <w:color w:val="1A1A1A"/>
          <w:sz w:val="26"/>
          <w:szCs w:val="26"/>
        </w:rPr>
        <w:t>г.</w:t>
      </w:r>
      <w:r w:rsidR="00D20A0D">
        <w:rPr>
          <w:color w:val="1A1A1A"/>
          <w:sz w:val="26"/>
          <w:szCs w:val="26"/>
        </w:rPr>
        <w:t xml:space="preserve"> </w:t>
      </w:r>
      <w:r w:rsidR="00BF3A3C" w:rsidRPr="006652FB">
        <w:rPr>
          <w:color w:val="1A1A1A"/>
          <w:sz w:val="26"/>
          <w:szCs w:val="26"/>
        </w:rPr>
        <w:t>№ 32»</w:t>
      </w:r>
      <w:r w:rsidR="007962E9" w:rsidRPr="006652FB">
        <w:rPr>
          <w:color w:val="1A1A1A"/>
          <w:sz w:val="26"/>
          <w:szCs w:val="26"/>
        </w:rPr>
        <w:t>»</w:t>
      </w:r>
      <w:r w:rsidR="00B62E1C" w:rsidRPr="006652FB">
        <w:rPr>
          <w:color w:val="1A1A1A"/>
          <w:sz w:val="26"/>
          <w:szCs w:val="26"/>
        </w:rPr>
        <w:t>;</w:t>
      </w:r>
    </w:p>
    <w:p w:rsidR="00B62E1C" w:rsidRPr="006652FB" w:rsidRDefault="00B62E1C" w:rsidP="00FB4BD7">
      <w:pPr>
        <w:ind w:right="-2" w:firstLine="567"/>
        <w:jc w:val="both"/>
        <w:rPr>
          <w:sz w:val="26"/>
          <w:szCs w:val="26"/>
        </w:rPr>
      </w:pPr>
      <w:r w:rsidRPr="006652FB">
        <w:rPr>
          <w:sz w:val="26"/>
          <w:szCs w:val="26"/>
        </w:rPr>
        <w:t>р</w:t>
      </w:r>
      <w:r w:rsidR="00D31D0A" w:rsidRPr="006652FB">
        <w:rPr>
          <w:sz w:val="26"/>
          <w:szCs w:val="26"/>
        </w:rPr>
        <w:t>ешени</w:t>
      </w:r>
      <w:r w:rsidRPr="006652FB">
        <w:rPr>
          <w:sz w:val="26"/>
          <w:szCs w:val="26"/>
        </w:rPr>
        <w:t>я</w:t>
      </w:r>
      <w:r w:rsidR="00D31D0A" w:rsidRPr="006652FB">
        <w:rPr>
          <w:sz w:val="26"/>
          <w:szCs w:val="26"/>
        </w:rPr>
        <w:t xml:space="preserve"> муниципального комитета Новицкого сельского поселения Партизанского муниципального района</w:t>
      </w:r>
      <w:r w:rsidRPr="006652FB">
        <w:rPr>
          <w:sz w:val="26"/>
          <w:szCs w:val="26"/>
        </w:rPr>
        <w:t>:</w:t>
      </w:r>
    </w:p>
    <w:p w:rsidR="00FB4BD7" w:rsidRPr="006652FB" w:rsidRDefault="00D31D0A" w:rsidP="00FB4BD7">
      <w:pPr>
        <w:ind w:right="-2" w:firstLine="567"/>
        <w:jc w:val="both"/>
        <w:rPr>
          <w:color w:val="1A1A1A"/>
          <w:sz w:val="26"/>
          <w:szCs w:val="26"/>
        </w:rPr>
      </w:pPr>
      <w:r w:rsidRPr="006652FB">
        <w:rPr>
          <w:sz w:val="26"/>
          <w:szCs w:val="26"/>
        </w:rPr>
        <w:t xml:space="preserve">от 31.10.2017 № 25 </w:t>
      </w:r>
      <w:r w:rsidR="00FB4BD7" w:rsidRPr="006652FB">
        <w:rPr>
          <w:sz w:val="26"/>
          <w:szCs w:val="26"/>
        </w:rPr>
        <w:t>«</w:t>
      </w:r>
      <w:r w:rsidR="00FB4BD7" w:rsidRPr="006652FB">
        <w:rPr>
          <w:color w:val="1A1A1A"/>
          <w:sz w:val="26"/>
          <w:szCs w:val="26"/>
        </w:rPr>
        <w:t>Об утверждении Правил благоустройства и содержания территории Новицкого сельского поселения Партизанского муниципального района Приморского края»</w:t>
      </w:r>
      <w:r w:rsidR="00B62E1C" w:rsidRPr="006652FB">
        <w:rPr>
          <w:color w:val="1A1A1A"/>
          <w:sz w:val="26"/>
          <w:szCs w:val="26"/>
        </w:rPr>
        <w:t>,</w:t>
      </w:r>
    </w:p>
    <w:p w:rsidR="0024453E" w:rsidRPr="006652FB" w:rsidRDefault="00FB4BD7" w:rsidP="0024453E">
      <w:pPr>
        <w:ind w:right="-2" w:firstLine="567"/>
        <w:jc w:val="both"/>
        <w:rPr>
          <w:color w:val="1A1A1A"/>
          <w:sz w:val="26"/>
          <w:szCs w:val="26"/>
        </w:rPr>
      </w:pPr>
      <w:r w:rsidRPr="006652FB">
        <w:rPr>
          <w:sz w:val="26"/>
          <w:szCs w:val="26"/>
        </w:rPr>
        <w:t>от 19.12.2018 № 21</w:t>
      </w:r>
      <w:r w:rsidR="0024453E" w:rsidRPr="006652FB">
        <w:rPr>
          <w:sz w:val="26"/>
          <w:szCs w:val="26"/>
        </w:rPr>
        <w:t xml:space="preserve"> «</w:t>
      </w:r>
      <w:r w:rsidR="0024453E" w:rsidRPr="006652FB">
        <w:rPr>
          <w:color w:val="1A1A1A"/>
          <w:sz w:val="26"/>
          <w:szCs w:val="26"/>
        </w:rPr>
        <w:t>О внесении изменений в решение муниципального комитета Новицкого сельского поселения Партизанского муниципального района от 31.10.2017 № 25 «Об утверждении Правил благоустройства и содержания территории Новицкого сельского поселения Партизанского района Приморского края»</w:t>
      </w:r>
      <w:r w:rsidR="00B62E1C" w:rsidRPr="006652FB">
        <w:rPr>
          <w:color w:val="1A1A1A"/>
          <w:sz w:val="26"/>
          <w:szCs w:val="26"/>
        </w:rPr>
        <w:t>,</w:t>
      </w:r>
    </w:p>
    <w:p w:rsidR="0024453E" w:rsidRPr="006652FB" w:rsidRDefault="00D31D0A" w:rsidP="0024453E">
      <w:pPr>
        <w:ind w:right="-2" w:firstLine="567"/>
        <w:jc w:val="both"/>
        <w:rPr>
          <w:color w:val="1A1A1A"/>
          <w:sz w:val="26"/>
          <w:szCs w:val="26"/>
        </w:rPr>
      </w:pPr>
      <w:r w:rsidRPr="006652FB">
        <w:rPr>
          <w:sz w:val="26"/>
          <w:szCs w:val="26"/>
        </w:rPr>
        <w:t>от 22.12.2021 № 38</w:t>
      </w:r>
      <w:r w:rsidR="0024453E" w:rsidRPr="006652FB">
        <w:rPr>
          <w:sz w:val="26"/>
          <w:szCs w:val="26"/>
        </w:rPr>
        <w:t xml:space="preserve"> </w:t>
      </w:r>
      <w:r w:rsidRPr="006652FB">
        <w:rPr>
          <w:sz w:val="26"/>
          <w:szCs w:val="26"/>
        </w:rPr>
        <w:t xml:space="preserve"> </w:t>
      </w:r>
      <w:r w:rsidR="0024453E" w:rsidRPr="006652FB">
        <w:rPr>
          <w:sz w:val="26"/>
          <w:szCs w:val="26"/>
        </w:rPr>
        <w:t>«</w:t>
      </w:r>
      <w:r w:rsidR="0024453E" w:rsidRPr="006652FB">
        <w:rPr>
          <w:color w:val="1A1A1A"/>
          <w:sz w:val="26"/>
          <w:szCs w:val="26"/>
        </w:rPr>
        <w:t>Внесение изменений в решение муниципального комитета Новицкого сельского поселения Партизанского муниципального района Приморского края от 31.10.2017 № 25 «Об утверждении Правил благоустройства и содержания территории Новицкого сельского поселения Партизанского района Приморского края»</w:t>
      </w:r>
      <w:r w:rsidR="00B62E1C" w:rsidRPr="006652FB">
        <w:rPr>
          <w:color w:val="1A1A1A"/>
          <w:sz w:val="26"/>
          <w:szCs w:val="26"/>
        </w:rPr>
        <w:t>,</w:t>
      </w:r>
    </w:p>
    <w:p w:rsidR="00580662" w:rsidRPr="006652FB" w:rsidRDefault="00D31D0A" w:rsidP="00580662">
      <w:pPr>
        <w:ind w:right="-2" w:firstLine="567"/>
        <w:jc w:val="both"/>
        <w:rPr>
          <w:color w:val="1A1A1A"/>
          <w:sz w:val="26"/>
          <w:szCs w:val="26"/>
        </w:rPr>
      </w:pPr>
      <w:r w:rsidRPr="006652FB">
        <w:rPr>
          <w:sz w:val="26"/>
          <w:szCs w:val="26"/>
        </w:rPr>
        <w:t>от 23.12.2022 № 24</w:t>
      </w:r>
      <w:r w:rsidR="00580662" w:rsidRPr="006652FB">
        <w:rPr>
          <w:sz w:val="26"/>
          <w:szCs w:val="26"/>
        </w:rPr>
        <w:t xml:space="preserve"> «</w:t>
      </w:r>
      <w:r w:rsidR="00580662" w:rsidRPr="006652FB">
        <w:rPr>
          <w:color w:val="1A1A1A"/>
          <w:sz w:val="26"/>
          <w:szCs w:val="26"/>
        </w:rPr>
        <w:t>О внесении изменений в решение муниципального комитета Новицкого сельского поселения Партизанского муниципального района Приморского края от 31.10.2017 № 25 «Об утверждении Правил благоустройства и содержания территории Новицкого сельского поселения Партизанского муниципального района Приморского края»</w:t>
      </w:r>
      <w:r w:rsidR="00B62E1C" w:rsidRPr="006652FB">
        <w:rPr>
          <w:color w:val="1A1A1A"/>
          <w:sz w:val="26"/>
          <w:szCs w:val="26"/>
        </w:rPr>
        <w:t>;</w:t>
      </w:r>
    </w:p>
    <w:p w:rsidR="00D31D0A" w:rsidRPr="006652FB" w:rsidRDefault="00B62E1C" w:rsidP="0081490B">
      <w:pPr>
        <w:ind w:right="-2" w:firstLine="567"/>
        <w:jc w:val="both"/>
        <w:rPr>
          <w:sz w:val="26"/>
          <w:szCs w:val="26"/>
        </w:rPr>
      </w:pPr>
      <w:r w:rsidRPr="006652FB">
        <w:rPr>
          <w:sz w:val="26"/>
          <w:szCs w:val="26"/>
        </w:rPr>
        <w:t>р</w:t>
      </w:r>
      <w:r w:rsidR="00D31D0A" w:rsidRPr="006652FB">
        <w:rPr>
          <w:sz w:val="26"/>
          <w:szCs w:val="26"/>
        </w:rPr>
        <w:t xml:space="preserve">ешение муниципального комитета </w:t>
      </w:r>
      <w:proofErr w:type="spellStart"/>
      <w:r w:rsidR="00D31D0A" w:rsidRPr="006652FB">
        <w:rPr>
          <w:sz w:val="26"/>
          <w:szCs w:val="26"/>
        </w:rPr>
        <w:t>Новолитовского</w:t>
      </w:r>
      <w:proofErr w:type="spellEnd"/>
      <w:r w:rsidR="00D31D0A" w:rsidRPr="006652FB">
        <w:rPr>
          <w:sz w:val="26"/>
          <w:szCs w:val="26"/>
        </w:rPr>
        <w:t xml:space="preserve"> сельского поселения (четвертого созыва) от 05.08.2022 № 63 «Об утверждении Правил благоустройства территории Новолитовского сельского поселения Партизанского муниципального района</w:t>
      </w:r>
      <w:r w:rsidR="0067783F" w:rsidRPr="006652FB">
        <w:rPr>
          <w:bCs/>
          <w:sz w:val="26"/>
          <w:szCs w:val="26"/>
          <w:lang w:eastAsia="ar-SA"/>
        </w:rPr>
        <w:t xml:space="preserve"> Приморского края</w:t>
      </w:r>
      <w:r w:rsidR="00D31D0A" w:rsidRPr="006652FB">
        <w:rPr>
          <w:sz w:val="26"/>
          <w:szCs w:val="26"/>
        </w:rPr>
        <w:t>»</w:t>
      </w:r>
      <w:r w:rsidRPr="006652FB">
        <w:rPr>
          <w:sz w:val="26"/>
          <w:szCs w:val="26"/>
        </w:rPr>
        <w:t xml:space="preserve">; </w:t>
      </w:r>
    </w:p>
    <w:p w:rsidR="00B62E1C" w:rsidRPr="006652FB" w:rsidRDefault="00B62E1C" w:rsidP="002823F6">
      <w:pPr>
        <w:ind w:firstLine="567"/>
        <w:jc w:val="both"/>
        <w:rPr>
          <w:sz w:val="26"/>
          <w:szCs w:val="26"/>
        </w:rPr>
      </w:pPr>
      <w:r w:rsidRPr="006652FB">
        <w:rPr>
          <w:sz w:val="26"/>
          <w:szCs w:val="26"/>
        </w:rPr>
        <w:lastRenderedPageBreak/>
        <w:t>р</w:t>
      </w:r>
      <w:r w:rsidR="00D31D0A" w:rsidRPr="006652FB">
        <w:rPr>
          <w:sz w:val="26"/>
          <w:szCs w:val="26"/>
        </w:rPr>
        <w:t>ешени</w:t>
      </w:r>
      <w:r w:rsidRPr="006652FB">
        <w:rPr>
          <w:sz w:val="26"/>
          <w:szCs w:val="26"/>
        </w:rPr>
        <w:t>я</w:t>
      </w:r>
      <w:r w:rsidR="00D31D0A" w:rsidRPr="006652FB">
        <w:rPr>
          <w:sz w:val="26"/>
          <w:szCs w:val="26"/>
        </w:rPr>
        <w:t xml:space="preserve"> муниципального комитета </w:t>
      </w:r>
      <w:proofErr w:type="spellStart"/>
      <w:r w:rsidR="00D31D0A" w:rsidRPr="006652FB">
        <w:rPr>
          <w:sz w:val="26"/>
          <w:szCs w:val="26"/>
        </w:rPr>
        <w:t>Сергеевского</w:t>
      </w:r>
      <w:proofErr w:type="spellEnd"/>
      <w:r w:rsidR="00D31D0A" w:rsidRPr="006652FB">
        <w:rPr>
          <w:sz w:val="26"/>
          <w:szCs w:val="26"/>
        </w:rPr>
        <w:t xml:space="preserve"> сельского поселения Партизанского муниципального района </w:t>
      </w:r>
      <w:r w:rsidR="002823F6" w:rsidRPr="006652FB">
        <w:rPr>
          <w:sz w:val="26"/>
          <w:szCs w:val="26"/>
        </w:rPr>
        <w:t>третьего созыва</w:t>
      </w:r>
      <w:r w:rsidRPr="006652FB">
        <w:rPr>
          <w:sz w:val="26"/>
          <w:szCs w:val="26"/>
        </w:rPr>
        <w:t>:</w:t>
      </w:r>
    </w:p>
    <w:p w:rsidR="002823F6" w:rsidRPr="006652FB" w:rsidRDefault="00D31D0A" w:rsidP="002823F6">
      <w:pPr>
        <w:ind w:firstLine="567"/>
        <w:jc w:val="both"/>
        <w:rPr>
          <w:bCs/>
          <w:sz w:val="26"/>
          <w:szCs w:val="26"/>
        </w:rPr>
      </w:pPr>
      <w:r w:rsidRPr="006652FB">
        <w:rPr>
          <w:sz w:val="26"/>
          <w:szCs w:val="26"/>
        </w:rPr>
        <w:t xml:space="preserve">от 26.10.2017 № 75 </w:t>
      </w:r>
      <w:r w:rsidR="002823F6" w:rsidRPr="006652FB">
        <w:rPr>
          <w:sz w:val="26"/>
          <w:szCs w:val="26"/>
        </w:rPr>
        <w:t>«</w:t>
      </w:r>
      <w:r w:rsidR="002823F6" w:rsidRPr="006652FB">
        <w:rPr>
          <w:bCs/>
          <w:sz w:val="26"/>
          <w:szCs w:val="26"/>
        </w:rPr>
        <w:t xml:space="preserve">О принятии муниципального правового акта «Нормы и правила благоустройства  </w:t>
      </w:r>
      <w:proofErr w:type="spellStart"/>
      <w:r w:rsidR="002823F6" w:rsidRPr="006652FB">
        <w:rPr>
          <w:bCs/>
          <w:sz w:val="26"/>
          <w:szCs w:val="26"/>
        </w:rPr>
        <w:t>Сергеевского</w:t>
      </w:r>
      <w:proofErr w:type="spellEnd"/>
      <w:r w:rsidR="002823F6" w:rsidRPr="006652FB">
        <w:rPr>
          <w:bCs/>
          <w:sz w:val="26"/>
          <w:szCs w:val="26"/>
        </w:rPr>
        <w:t xml:space="preserve"> сельского поселения Партизанского муниципального района»</w:t>
      </w:r>
    </w:p>
    <w:p w:rsidR="002823F6" w:rsidRPr="006652FB" w:rsidRDefault="00D31D0A" w:rsidP="00B62E1C">
      <w:pPr>
        <w:ind w:firstLine="567"/>
        <w:jc w:val="both"/>
        <w:rPr>
          <w:bCs/>
          <w:sz w:val="26"/>
          <w:szCs w:val="26"/>
        </w:rPr>
      </w:pPr>
      <w:r w:rsidRPr="006652FB">
        <w:rPr>
          <w:sz w:val="26"/>
          <w:szCs w:val="26"/>
        </w:rPr>
        <w:t>от 28.12.2018 № 107</w:t>
      </w:r>
      <w:r w:rsidR="002823F6" w:rsidRPr="006652FB">
        <w:rPr>
          <w:sz w:val="26"/>
          <w:szCs w:val="26"/>
        </w:rPr>
        <w:t xml:space="preserve"> «</w:t>
      </w:r>
      <w:r w:rsidR="002823F6" w:rsidRPr="006652FB">
        <w:rPr>
          <w:bCs/>
          <w:sz w:val="26"/>
          <w:szCs w:val="26"/>
        </w:rPr>
        <w:t xml:space="preserve">О принятии муниципального правового акта «О внесении изменений в муниципальный правовой акт от 26.10.2017 № 75-МПА «Об утверждении норм и правил благоустройства </w:t>
      </w:r>
      <w:proofErr w:type="spellStart"/>
      <w:r w:rsidR="002823F6" w:rsidRPr="006652FB">
        <w:rPr>
          <w:bCs/>
          <w:sz w:val="26"/>
          <w:szCs w:val="26"/>
        </w:rPr>
        <w:t>Сергеевского</w:t>
      </w:r>
      <w:proofErr w:type="spellEnd"/>
      <w:r w:rsidR="002823F6" w:rsidRPr="006652FB">
        <w:rPr>
          <w:bCs/>
          <w:sz w:val="26"/>
          <w:szCs w:val="26"/>
        </w:rPr>
        <w:t xml:space="preserve"> сельского поселения Партизанского муниципального района»</w:t>
      </w:r>
    </w:p>
    <w:p w:rsidR="00331DAB" w:rsidRPr="006652FB" w:rsidRDefault="00D31D0A" w:rsidP="00331DAB">
      <w:pPr>
        <w:ind w:firstLine="567"/>
        <w:jc w:val="both"/>
        <w:rPr>
          <w:bCs/>
          <w:sz w:val="26"/>
          <w:szCs w:val="26"/>
        </w:rPr>
      </w:pPr>
      <w:r w:rsidRPr="006652FB">
        <w:rPr>
          <w:sz w:val="26"/>
          <w:szCs w:val="26"/>
        </w:rPr>
        <w:t>от 30.11.2021 № 35</w:t>
      </w:r>
      <w:r w:rsidR="00331DAB" w:rsidRPr="006652FB">
        <w:rPr>
          <w:sz w:val="26"/>
          <w:szCs w:val="26"/>
        </w:rPr>
        <w:t xml:space="preserve"> </w:t>
      </w:r>
      <w:r w:rsidRPr="006652FB">
        <w:rPr>
          <w:sz w:val="26"/>
          <w:szCs w:val="26"/>
        </w:rPr>
        <w:t xml:space="preserve"> </w:t>
      </w:r>
      <w:r w:rsidR="00331DAB" w:rsidRPr="006652FB">
        <w:rPr>
          <w:sz w:val="26"/>
          <w:szCs w:val="26"/>
        </w:rPr>
        <w:t>«</w:t>
      </w:r>
      <w:r w:rsidR="00331DAB" w:rsidRPr="006652FB">
        <w:rPr>
          <w:bCs/>
          <w:sz w:val="26"/>
          <w:szCs w:val="26"/>
        </w:rPr>
        <w:t xml:space="preserve">О принятии муниципального правового акта «О внесении изменений в муниципальный правовой акт от 26.10.2017 № 75-МПА «Об утверждении норм и правил благоустройства </w:t>
      </w:r>
      <w:proofErr w:type="spellStart"/>
      <w:r w:rsidR="00331DAB" w:rsidRPr="006652FB">
        <w:rPr>
          <w:bCs/>
          <w:sz w:val="26"/>
          <w:szCs w:val="26"/>
        </w:rPr>
        <w:t>Сергеевского</w:t>
      </w:r>
      <w:proofErr w:type="spellEnd"/>
      <w:r w:rsidR="00331DAB" w:rsidRPr="006652FB">
        <w:rPr>
          <w:bCs/>
          <w:sz w:val="26"/>
          <w:szCs w:val="26"/>
        </w:rPr>
        <w:t xml:space="preserve"> сельского поселения Партизанского муниципального района»</w:t>
      </w:r>
    </w:p>
    <w:p w:rsidR="00331DAB" w:rsidRPr="006652FB" w:rsidRDefault="00D31D0A" w:rsidP="00331DAB">
      <w:pPr>
        <w:ind w:firstLine="567"/>
        <w:jc w:val="both"/>
        <w:rPr>
          <w:bCs/>
          <w:sz w:val="26"/>
          <w:szCs w:val="26"/>
        </w:rPr>
      </w:pPr>
      <w:r w:rsidRPr="006652FB">
        <w:rPr>
          <w:sz w:val="26"/>
          <w:szCs w:val="26"/>
        </w:rPr>
        <w:t>от 06.05.2022 № 49</w:t>
      </w:r>
      <w:r w:rsidR="00B62E1C" w:rsidRPr="006652FB">
        <w:rPr>
          <w:sz w:val="26"/>
          <w:szCs w:val="26"/>
        </w:rPr>
        <w:t xml:space="preserve"> </w:t>
      </w:r>
      <w:r w:rsidR="00331DAB" w:rsidRPr="006652FB">
        <w:rPr>
          <w:sz w:val="26"/>
          <w:szCs w:val="26"/>
        </w:rPr>
        <w:t>«</w:t>
      </w:r>
      <w:r w:rsidR="00331DAB" w:rsidRPr="006652FB">
        <w:rPr>
          <w:bCs/>
          <w:sz w:val="26"/>
          <w:szCs w:val="26"/>
        </w:rPr>
        <w:t xml:space="preserve">О принятии муниципального правового акта «О внесении изменений в муниципальный правовой акт от 26.10.2017 № 75-МПА «Об утверждении норм и правил благоустройства </w:t>
      </w:r>
      <w:proofErr w:type="spellStart"/>
      <w:r w:rsidR="00331DAB" w:rsidRPr="006652FB">
        <w:rPr>
          <w:bCs/>
          <w:sz w:val="26"/>
          <w:szCs w:val="26"/>
        </w:rPr>
        <w:t>Сергеевского</w:t>
      </w:r>
      <w:proofErr w:type="spellEnd"/>
      <w:r w:rsidR="00331DAB" w:rsidRPr="006652FB">
        <w:rPr>
          <w:bCs/>
          <w:sz w:val="26"/>
          <w:szCs w:val="26"/>
        </w:rPr>
        <w:t xml:space="preserve"> сельского поселения Партизанского муниципального района»</w:t>
      </w:r>
    </w:p>
    <w:p w:rsidR="0079067E" w:rsidRPr="006652FB" w:rsidRDefault="0004508D" w:rsidP="0081490B">
      <w:pPr>
        <w:ind w:right="-2" w:firstLine="567"/>
        <w:jc w:val="both"/>
        <w:rPr>
          <w:sz w:val="26"/>
          <w:szCs w:val="26"/>
        </w:rPr>
      </w:pPr>
      <w:r w:rsidRPr="006652FB">
        <w:rPr>
          <w:sz w:val="26"/>
          <w:szCs w:val="26"/>
        </w:rPr>
        <w:t xml:space="preserve">3. </w:t>
      </w:r>
      <w:r w:rsidR="0079067E" w:rsidRPr="006652FB">
        <w:rPr>
          <w:sz w:val="26"/>
          <w:szCs w:val="26"/>
        </w:rPr>
        <w:t>Направить муниципальны</w:t>
      </w:r>
      <w:r w:rsidR="006F2F2D" w:rsidRPr="006652FB">
        <w:rPr>
          <w:sz w:val="26"/>
          <w:szCs w:val="26"/>
        </w:rPr>
        <w:t>й</w:t>
      </w:r>
      <w:r w:rsidR="0079067E" w:rsidRPr="006652FB">
        <w:rPr>
          <w:sz w:val="26"/>
          <w:szCs w:val="26"/>
        </w:rPr>
        <w:t xml:space="preserve"> правов</w:t>
      </w:r>
      <w:r w:rsidR="006F2F2D" w:rsidRPr="006652FB">
        <w:rPr>
          <w:sz w:val="26"/>
          <w:szCs w:val="26"/>
        </w:rPr>
        <w:t>ой</w:t>
      </w:r>
      <w:r w:rsidR="0079067E" w:rsidRPr="006652FB">
        <w:rPr>
          <w:sz w:val="26"/>
          <w:szCs w:val="26"/>
        </w:rPr>
        <w:t xml:space="preserve"> акт </w:t>
      </w:r>
      <w:r w:rsidR="0047600A" w:rsidRPr="006652FB">
        <w:rPr>
          <w:sz w:val="26"/>
          <w:szCs w:val="26"/>
        </w:rPr>
        <w:t>глав</w:t>
      </w:r>
      <w:r w:rsidR="005729AB" w:rsidRPr="006652FB">
        <w:rPr>
          <w:sz w:val="26"/>
          <w:szCs w:val="26"/>
        </w:rPr>
        <w:t>е</w:t>
      </w:r>
      <w:r w:rsidR="0079067E" w:rsidRPr="006652FB">
        <w:rPr>
          <w:sz w:val="26"/>
          <w:szCs w:val="26"/>
        </w:rPr>
        <w:t xml:space="preserve"> Партизанского муниципального </w:t>
      </w:r>
      <w:r w:rsidR="005729AB" w:rsidRPr="006652FB">
        <w:rPr>
          <w:sz w:val="26"/>
          <w:szCs w:val="26"/>
        </w:rPr>
        <w:t>округа</w:t>
      </w:r>
      <w:r w:rsidR="0079067E" w:rsidRPr="006652FB">
        <w:rPr>
          <w:sz w:val="26"/>
          <w:szCs w:val="26"/>
        </w:rPr>
        <w:t xml:space="preserve"> для подписания и официального опубликования.</w:t>
      </w:r>
    </w:p>
    <w:p w:rsidR="0079067E" w:rsidRPr="006652FB" w:rsidRDefault="0004508D" w:rsidP="0079067E">
      <w:pPr>
        <w:ind w:firstLine="567"/>
        <w:jc w:val="both"/>
        <w:rPr>
          <w:sz w:val="26"/>
          <w:szCs w:val="26"/>
        </w:rPr>
      </w:pPr>
      <w:r w:rsidRPr="006652FB">
        <w:rPr>
          <w:sz w:val="26"/>
          <w:szCs w:val="26"/>
        </w:rPr>
        <w:t>4</w:t>
      </w:r>
      <w:r w:rsidR="0079067E" w:rsidRPr="006652FB">
        <w:rPr>
          <w:sz w:val="26"/>
          <w:szCs w:val="26"/>
        </w:rPr>
        <w:t xml:space="preserve">. Настоящее решение вступает в силу со дня его принятия. </w:t>
      </w:r>
    </w:p>
    <w:p w:rsidR="0079067E" w:rsidRPr="006652FB" w:rsidRDefault="0079067E" w:rsidP="0079067E">
      <w:pPr>
        <w:ind w:firstLine="567"/>
        <w:rPr>
          <w:sz w:val="26"/>
          <w:szCs w:val="26"/>
        </w:rPr>
      </w:pPr>
    </w:p>
    <w:p w:rsidR="00884D4D" w:rsidRPr="006652FB" w:rsidRDefault="00884D4D" w:rsidP="0079067E">
      <w:pPr>
        <w:ind w:firstLine="567"/>
        <w:rPr>
          <w:sz w:val="26"/>
          <w:szCs w:val="26"/>
        </w:rPr>
      </w:pPr>
    </w:p>
    <w:p w:rsidR="0081490B" w:rsidRPr="006652FB" w:rsidRDefault="0081490B" w:rsidP="0079067E">
      <w:pPr>
        <w:ind w:firstLine="567"/>
        <w:rPr>
          <w:sz w:val="26"/>
          <w:szCs w:val="26"/>
        </w:rPr>
      </w:pPr>
    </w:p>
    <w:p w:rsidR="00884D4D" w:rsidRPr="006652FB" w:rsidRDefault="00884D4D" w:rsidP="00884D4D">
      <w:pPr>
        <w:autoSpaceDE w:val="0"/>
        <w:autoSpaceDN w:val="0"/>
        <w:adjustRightInd w:val="0"/>
        <w:jc w:val="both"/>
        <w:rPr>
          <w:sz w:val="26"/>
          <w:szCs w:val="26"/>
        </w:rPr>
      </w:pPr>
      <w:r w:rsidRPr="006652FB">
        <w:rPr>
          <w:sz w:val="26"/>
          <w:szCs w:val="26"/>
        </w:rPr>
        <w:t>Председатель Думы Партизанского</w:t>
      </w:r>
    </w:p>
    <w:p w:rsidR="0079067E" w:rsidRPr="006652FB" w:rsidRDefault="00884D4D" w:rsidP="00884D4D">
      <w:pPr>
        <w:jc w:val="both"/>
        <w:rPr>
          <w:sz w:val="26"/>
          <w:szCs w:val="26"/>
        </w:rPr>
      </w:pPr>
      <w:r w:rsidRPr="006652FB">
        <w:rPr>
          <w:sz w:val="26"/>
          <w:szCs w:val="26"/>
        </w:rPr>
        <w:t xml:space="preserve">муниципального округа        </w:t>
      </w:r>
      <w:r w:rsidR="0079067E" w:rsidRPr="006652FB">
        <w:rPr>
          <w:sz w:val="26"/>
          <w:szCs w:val="26"/>
        </w:rPr>
        <w:t xml:space="preserve">                                    </w:t>
      </w:r>
      <w:r w:rsidR="009E20FC" w:rsidRPr="006652FB">
        <w:rPr>
          <w:sz w:val="26"/>
          <w:szCs w:val="26"/>
        </w:rPr>
        <w:t xml:space="preserve">         </w:t>
      </w:r>
      <w:r w:rsidR="0079067E" w:rsidRPr="006652FB">
        <w:rPr>
          <w:sz w:val="26"/>
          <w:szCs w:val="26"/>
        </w:rPr>
        <w:t xml:space="preserve">   </w:t>
      </w:r>
      <w:r w:rsidRPr="006652FB">
        <w:rPr>
          <w:sz w:val="26"/>
          <w:szCs w:val="26"/>
        </w:rPr>
        <w:t xml:space="preserve">                    </w:t>
      </w:r>
      <w:r w:rsidR="0079067E" w:rsidRPr="006652FB">
        <w:rPr>
          <w:sz w:val="26"/>
          <w:szCs w:val="26"/>
        </w:rPr>
        <w:t>А.В. Арсентьев</w:t>
      </w:r>
    </w:p>
    <w:p w:rsidR="0067783F" w:rsidRDefault="0067783F"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Default="009876E4" w:rsidP="00884D4D">
      <w:pPr>
        <w:jc w:val="both"/>
        <w:rPr>
          <w:sz w:val="26"/>
          <w:szCs w:val="26"/>
        </w:rPr>
      </w:pPr>
    </w:p>
    <w:p w:rsidR="009876E4" w:rsidRPr="009876E4" w:rsidRDefault="009876E4" w:rsidP="009876E4">
      <w:pPr>
        <w:pStyle w:val="ConsPlusNormal"/>
        <w:jc w:val="center"/>
        <w:rPr>
          <w:rFonts w:ascii="Times New Roman" w:hAnsi="Times New Roman" w:cs="Times New Roman"/>
          <w:b/>
          <w:sz w:val="28"/>
          <w:szCs w:val="28"/>
        </w:rPr>
      </w:pPr>
      <w:r w:rsidRPr="009876E4">
        <w:rPr>
          <w:rFonts w:ascii="Times New Roman" w:hAnsi="Times New Roman" w:cs="Times New Roman"/>
          <w:sz w:val="28"/>
          <w:szCs w:val="28"/>
        </w:rPr>
        <w:lastRenderedPageBreak/>
        <w:t>МУНИЦИПАЛЬНЫЙ ПРАВОВОЙ АКТ</w:t>
      </w:r>
    </w:p>
    <w:p w:rsidR="009876E4" w:rsidRPr="006E0727" w:rsidRDefault="009876E4" w:rsidP="009876E4">
      <w:pPr>
        <w:pStyle w:val="ConsPlusNormal"/>
        <w:jc w:val="right"/>
        <w:rPr>
          <w:rFonts w:ascii="Times New Roman" w:hAnsi="Times New Roman" w:cs="Times New Roman"/>
          <w:sz w:val="26"/>
          <w:szCs w:val="26"/>
        </w:rPr>
      </w:pPr>
    </w:p>
    <w:p w:rsidR="009876E4" w:rsidRPr="006E0727" w:rsidRDefault="009876E4" w:rsidP="009876E4">
      <w:pPr>
        <w:pStyle w:val="ConsPlusNormal"/>
        <w:jc w:val="center"/>
        <w:rPr>
          <w:rFonts w:ascii="Times New Roman" w:hAnsi="Times New Roman" w:cs="Times New Roman"/>
          <w:b/>
          <w:sz w:val="26"/>
          <w:szCs w:val="26"/>
        </w:rPr>
      </w:pPr>
      <w:bookmarkStart w:id="0" w:name="Par45"/>
      <w:bookmarkEnd w:id="0"/>
      <w:r w:rsidRPr="006E0727">
        <w:rPr>
          <w:rFonts w:ascii="Times New Roman" w:hAnsi="Times New Roman" w:cs="Times New Roman"/>
          <w:b/>
          <w:sz w:val="26"/>
          <w:szCs w:val="26"/>
        </w:rPr>
        <w:t xml:space="preserve">Правила благоустройства территории </w:t>
      </w:r>
    </w:p>
    <w:p w:rsidR="009876E4" w:rsidRPr="006E0727" w:rsidRDefault="009876E4" w:rsidP="009876E4">
      <w:pPr>
        <w:pStyle w:val="ConsPlusNormal"/>
        <w:jc w:val="center"/>
        <w:rPr>
          <w:rFonts w:ascii="Times New Roman" w:hAnsi="Times New Roman" w:cs="Times New Roman"/>
          <w:b/>
          <w:sz w:val="26"/>
          <w:szCs w:val="26"/>
        </w:rPr>
      </w:pPr>
      <w:r w:rsidRPr="006E0727">
        <w:rPr>
          <w:rFonts w:ascii="Times New Roman" w:hAnsi="Times New Roman" w:cs="Times New Roman"/>
          <w:b/>
          <w:sz w:val="26"/>
          <w:szCs w:val="26"/>
        </w:rPr>
        <w:t>Партизанского муниципального округа Приморского края</w:t>
      </w:r>
    </w:p>
    <w:p w:rsidR="009876E4" w:rsidRDefault="009876E4" w:rsidP="009876E4">
      <w:pPr>
        <w:pStyle w:val="ConsPlusNormal"/>
        <w:jc w:val="center"/>
        <w:rPr>
          <w:rFonts w:ascii="Times New Roman" w:hAnsi="Times New Roman" w:cs="Times New Roman"/>
          <w:b/>
          <w:sz w:val="26"/>
          <w:szCs w:val="26"/>
        </w:rPr>
      </w:pPr>
      <w:r>
        <w:rPr>
          <w:rFonts w:ascii="Times New Roman" w:hAnsi="Times New Roman" w:cs="Times New Roman"/>
          <w:b/>
          <w:sz w:val="26"/>
          <w:szCs w:val="26"/>
        </w:rPr>
        <w:t>(В ред. № 223 от 26.08.2024)</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3933"/>
      </w:tblGrid>
      <w:tr w:rsidR="009876E4" w:rsidTr="004B6988">
        <w:tc>
          <w:tcPr>
            <w:tcW w:w="5637" w:type="dxa"/>
          </w:tcPr>
          <w:p w:rsidR="009876E4" w:rsidRDefault="009876E4" w:rsidP="004B6988">
            <w:pPr>
              <w:pStyle w:val="ConsPlusNormal"/>
              <w:jc w:val="both"/>
              <w:rPr>
                <w:rFonts w:ascii="Times New Roman" w:hAnsi="Times New Roman" w:cs="Times New Roman"/>
                <w:sz w:val="26"/>
                <w:szCs w:val="26"/>
              </w:rPr>
            </w:pPr>
          </w:p>
        </w:tc>
        <w:tc>
          <w:tcPr>
            <w:tcW w:w="3933" w:type="dxa"/>
          </w:tcPr>
          <w:p w:rsidR="009876E4" w:rsidRDefault="009876E4" w:rsidP="009876E4">
            <w:pPr>
              <w:pStyle w:val="ConsPlusNormal"/>
              <w:ind w:firstLine="33"/>
              <w:jc w:val="both"/>
              <w:rPr>
                <w:rFonts w:ascii="Times New Roman" w:hAnsi="Times New Roman" w:cs="Times New Roman"/>
                <w:sz w:val="26"/>
                <w:szCs w:val="26"/>
              </w:rPr>
            </w:pPr>
            <w:r w:rsidRPr="006E0727">
              <w:rPr>
                <w:rFonts w:ascii="Times New Roman" w:hAnsi="Times New Roman" w:cs="Times New Roman"/>
                <w:sz w:val="26"/>
                <w:szCs w:val="26"/>
              </w:rPr>
              <w:t>Приняты решением Думы</w:t>
            </w:r>
          </w:p>
          <w:p w:rsidR="009876E4" w:rsidRPr="006E0727" w:rsidRDefault="009876E4" w:rsidP="009876E4">
            <w:pPr>
              <w:pStyle w:val="ConsPlusNormal"/>
              <w:ind w:firstLine="33"/>
              <w:jc w:val="both"/>
              <w:rPr>
                <w:rFonts w:ascii="Times New Roman" w:hAnsi="Times New Roman" w:cs="Times New Roman"/>
                <w:sz w:val="26"/>
                <w:szCs w:val="26"/>
              </w:rPr>
            </w:pPr>
            <w:r w:rsidRPr="006E0727">
              <w:rPr>
                <w:rFonts w:ascii="Times New Roman" w:hAnsi="Times New Roman" w:cs="Times New Roman"/>
                <w:sz w:val="26"/>
                <w:szCs w:val="26"/>
              </w:rPr>
              <w:t>Партизанского муниципального</w:t>
            </w:r>
            <w:r>
              <w:rPr>
                <w:rFonts w:ascii="Times New Roman" w:hAnsi="Times New Roman" w:cs="Times New Roman"/>
                <w:sz w:val="26"/>
                <w:szCs w:val="26"/>
              </w:rPr>
              <w:t xml:space="preserve"> </w:t>
            </w:r>
            <w:r w:rsidRPr="006E0727">
              <w:rPr>
                <w:rFonts w:ascii="Times New Roman" w:hAnsi="Times New Roman" w:cs="Times New Roman"/>
                <w:sz w:val="26"/>
                <w:szCs w:val="26"/>
              </w:rPr>
              <w:t>округа</w:t>
            </w:r>
            <w:r>
              <w:rPr>
                <w:rFonts w:ascii="Times New Roman" w:hAnsi="Times New Roman" w:cs="Times New Roman"/>
                <w:sz w:val="26"/>
                <w:szCs w:val="26"/>
              </w:rPr>
              <w:t xml:space="preserve"> </w:t>
            </w:r>
            <w:r w:rsidRPr="006E0727">
              <w:rPr>
                <w:rFonts w:ascii="Times New Roman" w:hAnsi="Times New Roman" w:cs="Times New Roman"/>
                <w:sz w:val="26"/>
                <w:szCs w:val="26"/>
              </w:rPr>
              <w:t xml:space="preserve">Приморского края </w:t>
            </w:r>
          </w:p>
          <w:p w:rsidR="009876E4" w:rsidRDefault="009876E4" w:rsidP="009876E4">
            <w:pPr>
              <w:pStyle w:val="ConsPlusNormal"/>
              <w:ind w:firstLine="33"/>
              <w:jc w:val="both"/>
              <w:rPr>
                <w:rFonts w:ascii="Times New Roman" w:hAnsi="Times New Roman" w:cs="Times New Roman"/>
                <w:sz w:val="26"/>
                <w:szCs w:val="26"/>
              </w:rPr>
            </w:pPr>
            <w:r>
              <w:rPr>
                <w:rFonts w:ascii="Times New Roman" w:hAnsi="Times New Roman" w:cs="Times New Roman"/>
                <w:sz w:val="26"/>
                <w:szCs w:val="26"/>
              </w:rPr>
              <w:t>от 14.12.2023 № 114</w:t>
            </w:r>
          </w:p>
        </w:tc>
      </w:tr>
    </w:tbl>
    <w:p w:rsidR="009876E4" w:rsidRPr="006E0727" w:rsidRDefault="009876E4" w:rsidP="009876E4">
      <w:pPr>
        <w:pStyle w:val="ConsPlusNormal"/>
        <w:jc w:val="both"/>
        <w:rPr>
          <w:rFonts w:ascii="Times New Roman" w:hAnsi="Times New Roman" w:cs="Times New Roman"/>
          <w:sz w:val="26"/>
          <w:szCs w:val="26"/>
        </w:rPr>
      </w:pPr>
    </w:p>
    <w:p w:rsidR="009876E4" w:rsidRPr="006E0727" w:rsidRDefault="009876E4" w:rsidP="009876E4">
      <w:pPr>
        <w:pStyle w:val="ConsPlusNormal"/>
        <w:ind w:right="4676" w:firstLine="540"/>
        <w:jc w:val="right"/>
        <w:outlineLvl w:val="1"/>
        <w:rPr>
          <w:rFonts w:ascii="Times New Roman" w:hAnsi="Times New Roman" w:cs="Times New Roman"/>
          <w:b/>
          <w:sz w:val="26"/>
          <w:szCs w:val="26"/>
        </w:rPr>
      </w:pPr>
    </w:p>
    <w:p w:rsidR="009876E4" w:rsidRPr="0099040D" w:rsidRDefault="009876E4" w:rsidP="009876E4">
      <w:pPr>
        <w:pStyle w:val="ConsPlusNormal"/>
        <w:ind w:firstLine="539"/>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 Общие положения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 Правила благоустройства на территории Партизанского муниципального округа Приморского края (далее - Правила) устанавливают единые и обязательные для исполнения нормы и требования в сфере благоустройства территории Партизанского муниципального округа Приморского края (далее - Партизанского муниципальный округ, муниципальный округ),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являющимися собственниками, владельцами или пользователями таких земельных участков, зданий, строений и сооружений на территории Партизанского муниципального округа, в целях создания безопасной, удобной и привлекательной среды на территории Партизанского муниципального округа, в том числе с учетом особых потребностей инвалидов и других маломобильных групп населения, и применяются при разработке проектной документации по благоустройству территории, выполнении мероприятий по благоустройству территории и содержанию объектов и элементов благоустройства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bCs/>
          <w:sz w:val="26"/>
          <w:szCs w:val="26"/>
        </w:rPr>
      </w:pPr>
      <w:r w:rsidRPr="0099040D">
        <w:rPr>
          <w:rFonts w:ascii="Times New Roman" w:hAnsi="Times New Roman" w:cs="Times New Roman"/>
          <w:bCs/>
          <w:sz w:val="26"/>
          <w:szCs w:val="26"/>
        </w:rPr>
        <w:t>1.2. Основными задачами Правил являются: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обеспечение создания, содержания и развития объектов и элементов благоустройства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обеспечение доступности территорий общего пользования Партизанского муниципального округа, в том числе с учетом особых потребностей инвалидов и других маломобильных групп населения;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обеспечение сохранности объектов и элементов благоустройства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обеспечение комфортного и безопасного проживания населения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определение участников, механизмов и форм общественного участия в процессе благоустройства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определение порядка и форм участия, в том числе финансового, собственников и (или) иных законных владельцев зданий, строений, сооружений, земельных участков в содержании прилегающих территорий;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определение границ прилегающих территорий в соответствии с порядком, установленным законом Приморского края.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1.3. Организация работ по благоустройству Партизанского муниципального округа осуществляется администрацией Партизанского муниципального округа Приморского края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сооружений и других объектов.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2. Термины и определения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Для целей настоящих Правил используются следующие основные понятия: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 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 Благоустройство территории - комплекс предусмотренных настоящими Правилами мероприятий по содержанию территории Партизанского муниципального округа,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 Объекты благоустройства - территории Партизанского муниципального округа,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автобусные остановки (карман),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 Комплексное развитие городской среды - улучшение, обновление, трансформация, использование лучших практик и технологий на всех уровнях жизни Партизанского муниципального округа, в том числе развитие инфраструктуры, системы управления, технологий, коммуникаций между жителями и сообществами.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2.6.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2.7. Субъекты благоустройства -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2.8.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ограждения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объекты санитарной очистки территории (контейнеры и иные накопительные емкости, предназначенные для сбора (накопления) отходов; контейнерные площадки, площадки сбора крупногабаритных отходов; специализированные площадки для складирования снега и льда (снежные отвалы, сухие снежные свалки);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площадки (для игр детей, отдыха взрослых, занятий спортом, выгула и дрессировки собак, стоянок транспортных средств, хозяйственные площадки);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4) игровое и спортивное оборудование, не являющееся объектами </w:t>
      </w:r>
      <w:r w:rsidRPr="0099040D">
        <w:rPr>
          <w:rFonts w:ascii="Times New Roman" w:hAnsi="Times New Roman" w:cs="Times New Roman"/>
          <w:sz w:val="26"/>
          <w:szCs w:val="26"/>
        </w:rPr>
        <w:lastRenderedPageBreak/>
        <w:t>капитального строительства и размещаемое на соответствующих площадках;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осветительное оборудование для целей функционального, архитектурного и информационного освещения;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некапитальные нестационарные объекты;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 иные составные части благоустройства, предусмотренные в качестве таковых действующим законодательством и муниципальными правовыми актами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2.9. Территория общего пользования - это территории Партизанского муниципального округа, которые постоянно доступны для населения, в том числе площади, набережные, пляжи,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Партизанского муниципального округа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2.10. Домовладелец - физическое (юридическое) лицо, пользующееся (использующее) жилым помещением, находящимся у него на праве собственности, или по договору (соглашению) с собственником жилого помещения или лицом, уполномоченным собственником.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2.11. 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2.12. 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Партизанского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2.13. 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2.14. Прилегающая территория - земельный участок в границах территории Партизанского муниципального округа,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w:t>
      </w:r>
      <w:r w:rsidRPr="0099040D">
        <w:rPr>
          <w:rFonts w:ascii="Times New Roman" w:hAnsi="Times New Roman" w:cs="Times New Roman"/>
          <w:sz w:val="26"/>
          <w:szCs w:val="26"/>
        </w:rPr>
        <w:lastRenderedPageBreak/>
        <w:t>благоустройству силами собственников (иных законных владельцев) соответствующих объектов капитального строительства, некапитальных нестационарных объектов   и других объектов, границы которого определяются в соответствии   с требованиями настоящих Правил.</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2.15. 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2.16. Зоны отдыха - территории, обустроенные и предназначенные для организации активного массового отдыха.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2.17. Пляж - участок акватории водного объекта, отведенный для купания, а также земельный участок, в пределах которых органом местного самоуправления, организацией или индивидуальным предпринимателем организован массовый отдых населения, связанный с купанием;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2.18. Зоны рекреационного назначения -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2.19. Пешеходные зоны - участки территории населенного пункта, на которых осуществляется движение населения в прогулочных и культурно-бытовых целях.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2.21. Некапитальный нестационарный объект - временное сооружение или временная конструкция, не связанные прочно с земельным участком, на котором они расположены,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выполненное из легких конструкций, не предусматривающее устройство заглубленных фундаментов, коммуникаций и подземных сооружений.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2.22. Объекты потребительского рынка - капитальные стационарные                    и некапитальные нестационарные сооружения, в том числе передвижные, предназначенные для осуществления розничной торговли, общественного питания, бытового обслуживания населения.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2.23. 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2.24. Объекты торговли, общественного питания - магазины, торговые павильоны, рестораны, кафе, бары, столовые и т.п. (за исключением розничных рынков и ярмарок).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2.25. Объект накопления отходов - специально оборудованное сооружение, предназначенное для временного складирования отходов.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2.26. Объекты праздничного, тематического, праздничного светового оформления (далее - объекты оформления) - здания, строения, сооружения, иные объекты, используемые для размещения на них элементов оформления.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2.27. Праздничное, тематическое и праздничное световое оформление территорий - размещение элементов праздничного, тематического и праздничного </w:t>
      </w:r>
      <w:r w:rsidRPr="0099040D">
        <w:rPr>
          <w:rFonts w:ascii="Times New Roman" w:hAnsi="Times New Roman" w:cs="Times New Roman"/>
          <w:sz w:val="26"/>
          <w:szCs w:val="26"/>
        </w:rPr>
        <w:lastRenderedPageBreak/>
        <w:t>светового оформления в рамках проведения праздничных и культурно-массовых мероприятий.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2.28. 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Партизанского муниципального округа ограждениям определяются муниципальными правовыми актами Администрации.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2.29. Дорожное ограждение - устройство, предназначенное для предотвращения съезда транспортного средства с обочины и мостового сооружения (моста, путепровода, эстакады и т.п.), переезда через разделительную полосу, столкновения со встречным транспортным средством, наезда на массивные препятствия и сооружения, расположенные на обочине и в полосе отвода дороги, на разделительной полосе (удерживающее ограждение для автомобилей), падения пешеходов с мостового сооружения или насыпи (удерживающие ограждения для пешеходов), а также для упорядочения движения пешеходов и предотвращения выхода животных на проезжую часть (ограничивающее ограждение).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2.30. 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Партизанского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2.31. 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бойлерные станции, вентиляционные шахты и камеры, тепловые камеры, колодцы, подстанции, центральные тепловые пункты, автомобильные дороги, железнодорожные линии и другие подобные сооружения.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2.32. Наружное освещение - совокупность установок наружного освещения, предназначенных для освещения в темное время суток автодорог, улиц, площадей, парков, скверов, дворов и пешеходных зон.</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2.33. Красные линии - границы, отделяющие территории улиц и других элементов планировочной структуры от улиц, проездов, площадей.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2.34. Фасад - наружная (лицевая) сторона здания, сооружения. Различают главный, боковой, задний фасады. Фасады делятся на уличный и дворовый.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2.35. Фриз козырька - фронтальная или боковые стороны козырька.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2.36. Афиша - рекламная или справочная печатная продукция, предназначенная для оповещения о предстоящем мероприятии.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2.37. Баннер - графическое изображение и (или) текстовой блок рекламного характера.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2.38. Вывески - информационные конструкции, размещаемые на фасадах, крышах и иных внешних поверхностях (внешних ограждающих конструкциях) зданий, сооружений, включая витрины, внешние поверхности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предусмотренные действующим законодательством Российской Федерации, а также настоящими Правилами.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2.39. 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w:t>
      </w:r>
      <w:r w:rsidRPr="0099040D">
        <w:rPr>
          <w:rFonts w:ascii="Times New Roman" w:hAnsi="Times New Roman" w:cs="Times New Roman"/>
          <w:sz w:val="26"/>
          <w:szCs w:val="26"/>
        </w:rPr>
        <w:lastRenderedPageBreak/>
        <w:t>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2.40. 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движения общественного транспорта в целях распространения рекламы.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2.41. Малые архитектурные формы - искусственные элементы городской среды, в том числе среды обитания на территории Партизанского муниципального округа (далее - городская среда), и садово-парковой среды (беседки, ограды, садовая, парковая мебель, светильники, вазоны для цветов, а также скульптуры (за исключением объектов культурного наследия), теневые навесы с цветочницами, декоративные бассейны, фонтаны, оборудование детских игровых площадок, площадок для спорта, отдыха взрослого населения, телефонные будки (навесы), павильоны остановок общественного транспорта, платежных терминалов (в том числе банкоматов), информационно-туристические указатели, устройства для оформления мобильного и вертикального озеленения и т.д.), используемые для дополнения художественной композиции и организации открытых пространств.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2.42. Земляные работы - производство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(свай), сооружений, ремонтом, обслуживанием подземных и надземных инженерных коммуникаций, а также отсыпка территорий грунтом.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2.43. Озеленение - элемент благоустройства и ландшафтной организации территории, обеспечивающий формирование среды Партизанского муниципального округа с активным использованием зеленых насаждений, а также поддержание ранее созданной или изначально существующей природной среды на территории Партизанского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2.44. 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2.45. Газон - земельный участок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2.46. 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бордюров, в вазах (в том числе цветочные гирлянды).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2.47. Создание зеленых насаждений - деятельность по посадке деревьев, кустарников,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lastRenderedPageBreak/>
        <w:t>2.48. Повреждение (нарушение целостности) зеленых насаждений - причинение вреда кроне, стволу, корневой системе древесно-кустарниковых растений, повреждение надземной части и корневой системы травянистых и цветочных растений, ухудшение качества почвы, не влекущее прекращения роста и отмирания древесно-кустарниковой, травянистой и цветочной растительности.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2.49. 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2.50. Мусор - неоднородные сухие или влажные отходы.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2.51. Смет - грунтовые наносы, пыль, опавшие листья, мелкий мусор.</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2.52. Грунт - субстрат, состоящий из минерального и органического вещества природного и антропогенного происхождения.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2.53. Порубочные остатки - пни, стволы, корни, ветки, полученные в результате подрезки, вырубки (сноса) деревьев и кустарников.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2.54. 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2.55. Твердые бытовые отходы (далее - ТБО) - остатки сырья, материалов, полуфабрикатов, иных изделий или продуктов, которые образовались в процессе производства и потребления, а также товары (продукция), утратившие свои потребительские свойства.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2.56. Крупногабаритные отходы (далее - КГО) - отходы производства и потребления (бытовая техника, мебель, остатки от текущего ремонта квартир и другое), утратившие свои потребительские свойства, загрузка которых по своим размерам производится механизировано.</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2.57. Контейнер - стандартная металлическая емкость для сбора ТБО объемом 0,65 - 1,5 куб. 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2.58. Санитарная очистка территории - очистка территории, сбор, вывоз и утилизация (обезвреживание) ТБО и КГО.</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2.59. Сбор ТБО - комплекс мероприятий, связанных с очисткой </w:t>
      </w:r>
      <w:proofErr w:type="spellStart"/>
      <w:r w:rsidRPr="0099040D">
        <w:rPr>
          <w:rFonts w:ascii="Times New Roman" w:hAnsi="Times New Roman" w:cs="Times New Roman"/>
          <w:sz w:val="26"/>
          <w:szCs w:val="26"/>
        </w:rPr>
        <w:t>мусорокамер</w:t>
      </w:r>
      <w:proofErr w:type="spellEnd"/>
      <w:r w:rsidRPr="0099040D">
        <w:rPr>
          <w:rFonts w:ascii="Times New Roman" w:hAnsi="Times New Roman" w:cs="Times New Roman"/>
          <w:sz w:val="26"/>
          <w:szCs w:val="26"/>
        </w:rPr>
        <w:t>, заполнением контейнеров и зачисткой контейнерных площадок.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2.60. Сбор КГО - загрузка в бункеры-накопители КГО, собранного с территории дворниками и рабочими.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2.61. Вывоз ТБО (КГО) - выгрузка ТБО из контейнеров (загрузка из бункеров-накопителей с КГО) в специализированный транспорт, зачистка контейнерных площадок и подъездов к ним от просыпавшегося мусора и транспортировка их в места санкционированного складирования, обезвреживания и утилизации (полигоны и т.д.).</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2.62. Позвонковая система сбора и удаления твердых коммунальных отходов - это система, при которой вывоз мусора осуществляется в пакетах или иной таре, исключающей попадание отходов в окружающую среду, в определенное время;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2.63. Навал мусора - скопление ТБО и КГО, возникшие в результате самовольного сброса, по объему </w:t>
      </w:r>
      <w:proofErr w:type="spellStart"/>
      <w:r w:rsidRPr="0099040D">
        <w:rPr>
          <w:rFonts w:ascii="Times New Roman" w:hAnsi="Times New Roman" w:cs="Times New Roman"/>
          <w:sz w:val="26"/>
          <w:szCs w:val="26"/>
        </w:rPr>
        <w:t>непревышающего</w:t>
      </w:r>
      <w:proofErr w:type="spellEnd"/>
      <w:r w:rsidRPr="0099040D">
        <w:rPr>
          <w:rFonts w:ascii="Times New Roman" w:hAnsi="Times New Roman" w:cs="Times New Roman"/>
          <w:sz w:val="26"/>
          <w:szCs w:val="26"/>
        </w:rPr>
        <w:t xml:space="preserve"> 1 куб. м на контейнерной площадке или на любой другой территории.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2.64. Несанкционированная свалка мусора - самовольный (несанкционированный) сброс (размещение) или складирование ТБО, КГО, другого мусора, образованного в процессе деятельности юридических лиц, индивидуальных предпринимателей, физических лиц.</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2.65. </w:t>
      </w:r>
      <w:proofErr w:type="spellStart"/>
      <w:r w:rsidRPr="0099040D">
        <w:rPr>
          <w:rFonts w:ascii="Times New Roman" w:hAnsi="Times New Roman" w:cs="Times New Roman"/>
          <w:sz w:val="26"/>
          <w:szCs w:val="26"/>
        </w:rPr>
        <w:t>Противогололедные</w:t>
      </w:r>
      <w:proofErr w:type="spellEnd"/>
      <w:r w:rsidRPr="0099040D">
        <w:rPr>
          <w:rFonts w:ascii="Times New Roman" w:hAnsi="Times New Roman" w:cs="Times New Roman"/>
          <w:sz w:val="26"/>
          <w:szCs w:val="26"/>
        </w:rPr>
        <w:t xml:space="preserve"> материалы - вещества или смеси веществ, </w:t>
      </w:r>
      <w:r w:rsidRPr="0099040D">
        <w:rPr>
          <w:rFonts w:ascii="Times New Roman" w:hAnsi="Times New Roman" w:cs="Times New Roman"/>
          <w:sz w:val="26"/>
          <w:szCs w:val="26"/>
        </w:rPr>
        <w:lastRenderedPageBreak/>
        <w:t>предназначенные для обработки дорожного покрытия, тротуаров, пешеходных дорожек в зимний период.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Приморского края, отдельными положениями настоящих Правил и отдельными муниципальными правовыми актами Партизанского муниципального округа.</w:t>
      </w:r>
    </w:p>
    <w:p w:rsidR="009876E4" w:rsidRPr="0099040D" w:rsidRDefault="009876E4" w:rsidP="009876E4">
      <w:pPr>
        <w:pStyle w:val="ConsPlusNormal"/>
        <w:ind w:firstLine="539"/>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3. Объекты и субъекты благоустройства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3.1. Объектами благоустройства территории Партизанского муниципального округа являются:</w:t>
      </w:r>
    </w:p>
    <w:p w:rsidR="009876E4" w:rsidRPr="0099040D" w:rsidRDefault="009876E4" w:rsidP="009876E4">
      <w:pPr>
        <w:pStyle w:val="ConsPlusNormal"/>
        <w:ind w:firstLine="539"/>
        <w:jc w:val="both"/>
        <w:rPr>
          <w:rFonts w:ascii="Times New Roman" w:hAnsi="Times New Roman" w:cs="Times New Roman"/>
          <w:sz w:val="26"/>
          <w:szCs w:val="26"/>
        </w:rPr>
      </w:pPr>
      <w:bookmarkStart w:id="1" w:name="Par143"/>
      <w:bookmarkEnd w:id="1"/>
      <w:r w:rsidRPr="0099040D">
        <w:rPr>
          <w:rFonts w:ascii="Times New Roman" w:hAnsi="Times New Roman" w:cs="Times New Roman"/>
          <w:sz w:val="26"/>
          <w:szCs w:val="26"/>
        </w:rPr>
        <w:t>1) земельные участки (земли) находящиеся в собственности или ином законном владении Российской Федерации, Приморского края, Партизанского муниципального округа, иных публичных образований, не предоставленные в установленном законодательством порядке на предусмотренном законом праве юридическим и физическим лицам, занятые объектами, находящимися в собственности Российской Федерации, Приморского края, Партизанского муниципального округа, иных публичных образований;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земельные участки (земли), находящиеся в собственности или ином законном владении юридических и физических 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прилегающие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иные территории, предусмотренные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3.2. 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округа, способствовать коммуникациям и взаимодействию граждан и сообществ и формированию новых связей между ними.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3.3. Субъектами благоустройства территории муниципального округа являются: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Российская Федерация, Приморский край в лице уполномоченных исполнительных органов государственной власти;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Партизанского муниципальный округ в лице уполномоченных органов местного самоуправления;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физические лица (в том числе индивидуальные предприниматели);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юридические лица.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w:t>
      </w:r>
      <w:r w:rsidRPr="0099040D">
        <w:rPr>
          <w:rFonts w:ascii="Times New Roman" w:hAnsi="Times New Roman" w:cs="Times New Roman"/>
          <w:sz w:val="26"/>
          <w:szCs w:val="26"/>
        </w:rPr>
        <w:lastRenderedPageBreak/>
        <w:t>территорий в соответствии с настоящими Правилами. Порядок участия физических и юридических лиц  в благоустройстве прилегающих территорий определяется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3.4. 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shd w:val="clear" w:color="auto" w:fill="FFFFFF"/>
        <w:ind w:firstLine="540"/>
        <w:jc w:val="both"/>
        <w:rPr>
          <w:color w:val="2C2D2E"/>
          <w:sz w:val="26"/>
          <w:szCs w:val="26"/>
        </w:rPr>
      </w:pPr>
      <w:r w:rsidRPr="0099040D">
        <w:rPr>
          <w:b/>
          <w:bCs/>
          <w:color w:val="2C2D2E"/>
          <w:sz w:val="26"/>
          <w:szCs w:val="26"/>
        </w:rPr>
        <w:t>Статья 4. Содержание территорий общего пользования и порядок пользования такими территориями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4.1. Организация благоустройства эксплуатации придомовых территорий, территорий индивидуальных жилых 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4.2. Содержание и уборка придомовых территорий, помимо выполнения требований, </w:t>
      </w:r>
      <w:r w:rsidRPr="0099040D">
        <w:rPr>
          <w:sz w:val="26"/>
          <w:szCs w:val="26"/>
        </w:rPr>
        <w:t>предусмотренных </w:t>
      </w:r>
      <w:hyperlink r:id="rId11" w:anchor="mailruanchor_Par694" w:history="1">
        <w:r w:rsidRPr="0099040D">
          <w:rPr>
            <w:sz w:val="26"/>
            <w:szCs w:val="26"/>
          </w:rPr>
          <w:t>статьей 15</w:t>
        </w:r>
      </w:hyperlink>
      <w:r w:rsidRPr="0099040D">
        <w:rPr>
          <w:color w:val="2C2D2E"/>
          <w:sz w:val="26"/>
          <w:szCs w:val="26"/>
        </w:rPr>
        <w:t> настоящих Правил, также включает:</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1)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и принятие мер по их устранению;</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4.3. Содержание и уборка территорий индивидуальных жилых домов, помимо выполнения требований, предусмотренных статьей 15 настоящих Правил, также включает:</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1) обеспечение в </w:t>
      </w:r>
      <w:proofErr w:type="spellStart"/>
      <w:r w:rsidRPr="0099040D">
        <w:rPr>
          <w:color w:val="2C2D2E"/>
          <w:sz w:val="26"/>
          <w:szCs w:val="26"/>
        </w:rPr>
        <w:t>неканализованных</w:t>
      </w:r>
      <w:proofErr w:type="spellEnd"/>
      <w:r w:rsidRPr="0099040D">
        <w:rPr>
          <w:color w:val="2C2D2E"/>
          <w:sz w:val="26"/>
          <w:szCs w:val="26"/>
        </w:rPr>
        <w:t xml:space="preserve"> индивидуальных жилых домах содержания в чистоте дворовых туалетов, производство их дезинфекции;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2) оборудование и очистка водоотводных канав и труб, обеспечение пропуска ливневых и талых вод;</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3) регулярная (по мере заполнения) очистка выгребных ям (вывоз сточных вод), недопущение выхода на рельеф сточных вод.</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4.4. Содержание и уборка придомовых территорий в зимний период, помимо выполнения требований, предусмотренных </w:t>
      </w:r>
      <w:hyperlink r:id="rId12" w:anchor="mailruanchor_Par694" w:history="1">
        <w:r w:rsidRPr="0099040D">
          <w:rPr>
            <w:sz w:val="26"/>
            <w:szCs w:val="26"/>
          </w:rPr>
          <w:t>статьей 15</w:t>
        </w:r>
      </w:hyperlink>
      <w:r w:rsidRPr="0099040D">
        <w:rPr>
          <w:color w:val="2C2D2E"/>
          <w:sz w:val="26"/>
          <w:szCs w:val="26"/>
        </w:rPr>
        <w:t xml:space="preserve"> настоящих Правил, осуществляется с учетом следующего:</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в срок, не превышающий трех суток после окончания снегопада,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 с оставлением слоев снега, не превышающих 3-х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2) ликвидация наледи (гололеда) производится путем обработки тротуаров и дворовых территорий песком (</w:t>
      </w:r>
      <w:proofErr w:type="spellStart"/>
      <w:r w:rsidRPr="0099040D">
        <w:rPr>
          <w:color w:val="2C2D2E"/>
          <w:sz w:val="26"/>
          <w:szCs w:val="26"/>
        </w:rPr>
        <w:t>песко</w:t>
      </w:r>
      <w:proofErr w:type="spellEnd"/>
      <w:r w:rsidRPr="0099040D">
        <w:rPr>
          <w:color w:val="2C2D2E"/>
          <w:sz w:val="26"/>
          <w:szCs w:val="26"/>
        </w:rPr>
        <w:t xml:space="preserve">-соляной смесью). В первую очередь обрабатываются выходы из подъездов многоквартирных домов, тротуары и </w:t>
      </w:r>
      <w:r w:rsidRPr="0099040D">
        <w:rPr>
          <w:color w:val="2C2D2E"/>
          <w:sz w:val="26"/>
          <w:szCs w:val="26"/>
        </w:rPr>
        <w:lastRenderedPageBreak/>
        <w:t>дворовые переходы с уклонами и спусками и участки  с интенсивным пешеходным движением;</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5) вывоз снега и ледяных образований с придомовых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6) периодичность и технология проведения механизированной и ручной уборки придомовой (в предусмотренных настоящими Правилами случаях -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4.5. Содержание и уборка территорий индивидуальных жилых домов  в зимний период, помимо выполнения требований, предусмотренных  статьей 6 настоящих Правил, осуществляется с учетом следующего:</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4.6. Организация благоустройства территорий административных объектов, объектов социальной сферы, торговли, общественного питания: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4.6.1. 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собственниками (иными законными владельцами) указанных объектов, либо уполномоченными ими лицами.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Организация благоустройства территорий административных объектов, объектов социальной сферы, торговли, общественного питания должна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стилевого единства элементов благоустройства с окружающей средой.</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Благоустройство территорий административных объектов, объектов социальной сферы, торговли, общественного питания включает в себя: твердые </w:t>
      </w:r>
      <w:r w:rsidRPr="0099040D">
        <w:rPr>
          <w:color w:val="2C2D2E"/>
          <w:sz w:val="26"/>
          <w:szCs w:val="26"/>
        </w:rPr>
        <w:lastRenderedPageBreak/>
        <w:t>виды покрытия (асфальтирование, брусчатка), элементы, озеленение (цветники, клумбы), скамьи, урны и малые контейнеры для мусора.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4.6.2.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 прилегающих территорий) осуществляется в соответствии с требованиями, предусмотренными статьей 15 настоящих Правил.</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4.7. Организация благоустройства мест для отдыха населения: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4.7.1. Организация благоустройства мест для отдыха населения осуществляется собственниками (владельцами) соответствующих территорий в соответствии с действующим законодательством, настоящими Правилами  и иными муниципальными правовыми актами.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4.7.2. Обязательный перечень элементов благоустройства на территории зон отдыха в прибрежной части водоемов включает: туалеты (устройство выгребных ям и наливных помоек не допускается, при невозможности подключения к централизованной канализации рекомендуется установка биотуалетов или применение систем </w:t>
      </w:r>
      <w:proofErr w:type="spellStart"/>
      <w:r w:rsidRPr="0099040D">
        <w:rPr>
          <w:color w:val="2C2D2E"/>
          <w:sz w:val="26"/>
          <w:szCs w:val="26"/>
        </w:rPr>
        <w:t>биоочистки</w:t>
      </w:r>
      <w:proofErr w:type="spellEnd"/>
      <w:r w:rsidRPr="0099040D">
        <w:rPr>
          <w:color w:val="2C2D2E"/>
          <w:sz w:val="26"/>
          <w:szCs w:val="26"/>
        </w:rPr>
        <w:t xml:space="preserve"> фекальных вод), кабинки для переодевания, автостоянки, контейнеры для сбора ТКО, информационные стенды, медицинский пункт, размещенный в отдельном помещении (медицинской палатке), желательно рядом со спасательным постом, имеющем достаточное естественное освещение, туалет, водопровод. Должны быть обеспечены беспрепятственный въезд и перемещение по территории зон отдыха автомашин скорой медицинской помощи, полиции, пожарной охраны. Медицинское оснащение (медикаменты, перевязочный материал, медицинская аппаратура) и медицинский персонал обеспечиваются за счет арендатора, собственника и (или) землепользователя территории мест массового отдыха. На территории зон отдыха в прибрежной части водоемов должно быть обеспечено наличие спасательных станций и (или) постов с необходимыми </w:t>
      </w:r>
      <w:proofErr w:type="spellStart"/>
      <w:r w:rsidRPr="0099040D">
        <w:rPr>
          <w:color w:val="2C2D2E"/>
          <w:sz w:val="26"/>
          <w:szCs w:val="26"/>
        </w:rPr>
        <w:t>плавсредствами</w:t>
      </w:r>
      <w:proofErr w:type="spellEnd"/>
      <w:r w:rsidRPr="0099040D">
        <w:rPr>
          <w:color w:val="2C2D2E"/>
          <w:sz w:val="26"/>
          <w:szCs w:val="26"/>
        </w:rPr>
        <w:t>, оборудованием, снаряжением  и обеспечение дежурства спасателей для предупреждения несчастных случаев с людьми и оказания помощи терпящим бедствие на воде.</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в соответствии с местными нормативами градостроительного проектирования.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Вывоз бытовых отходов и осуществляется собственниками (владельцами) соответствующих территорий, а также иными производителями отходов на основании договоров с организациями, оказывающими услуги по вывозу твердых бытовых отходов.</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4.7.3. Парки: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На территории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w:t>
      </w:r>
      <w:r w:rsidRPr="0099040D">
        <w:rPr>
          <w:color w:val="2C2D2E"/>
          <w:sz w:val="26"/>
          <w:szCs w:val="26"/>
        </w:rPr>
        <w:lastRenderedPageBreak/>
        <w:t>осветительное оборудование, оборудование архитектурно-декоративного освещения, носители информации о зоне парка или о парке в целом. Допускается применение различных видов и приемов озеленения: вертикального (</w:t>
      </w:r>
      <w:proofErr w:type="spellStart"/>
      <w:r w:rsidRPr="0099040D">
        <w:rPr>
          <w:color w:val="2C2D2E"/>
          <w:sz w:val="26"/>
          <w:szCs w:val="26"/>
        </w:rPr>
        <w:t>перголы</w:t>
      </w:r>
      <w:proofErr w:type="spellEnd"/>
      <w:r w:rsidRPr="0099040D">
        <w:rPr>
          <w:color w:val="2C2D2E"/>
          <w:sz w:val="26"/>
          <w:szCs w:val="26"/>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Допускается размещение нестационарных торговых объектов (НТО), туалетных кабин, объектов общественного питания (летние кафе).</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Возможно, предусматривать ограждение территории парка и установку некапитальных и нестационарных сооружений.</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4.7.4. Скверы, бульвары, парки, иные подобные общественные территории, включая дворовые территории:</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Скверы и бульвары парки, иные подобные общественные территории предназначены для организации кратковременного отдыха, прогулок, транзитных пешеходных передвижений.</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Обязательный перечень элементов благоустройства на территории скверов и бульваров включает: твердые виды покрытия дорожек и площадок, элементы сопряжения поверхностей, тактильные указатели, озеленение, газоны, цветники, отдельные группы деревьев, кустарников. скамьи, урны, осветительное оборудование, оборудование архитектурно-декоративного освещения и художественного оформления архитектурного ансамбля</w:t>
      </w:r>
      <w:r w:rsidRPr="0099040D">
        <w:rPr>
          <w:color w:val="FF0000"/>
          <w:sz w:val="26"/>
          <w:szCs w:val="26"/>
        </w:rPr>
        <w:t>.</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Дорожки проектируются в твердом покрытии (за исключением щебня, бетона, преимущественно плиточное мощение). Предусматривается колористическое решение покрытия, размещение элементов декоративно-прикладного оформления, низких декоративных ограждений. благоустроенная и озеленённая территория внутри жилой или промышленной застройки Выделяют два вида дорожек транспортные и прогулочные. В зависимости от предполагаемой нагрузки используют разные способы устройства подстилающих слоев при подготовке основания дорожки, а также при выборе материалов для мощения.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Традиционно твердые покрытия используют в местах, подлежащих чистке от снега зимой. Они выполняются из плитки, камня или бетона, клинкерного кирпича и т.п. Обладают твердой поверхностью и разделяются на монолитные и мощение.</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Монолитные покрытия выполняют из горячих или холодных смесей, уложенных на подготовленное основание. При застывании монолитные покрытия образуют однородную поверхность. Мощение выполняют из отдельных элементов, укладывая их на подготовленное основание. Грамотно выполненное мощение по прочности не уступает монолитному.</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4.7.5. При проектировании, реконструкции, ремонте элементов благоустройства на территории скверов, бульваров, парков, иные подобных общественных территорий, включая дворовые территории, может быть предусмотрено их оснащение:</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 комплексными системами обеспечения и онлайн мониторинга общественной безопасности, включая организацию постоянного видеонаблюдения в том числе видеонаблюдения с использованием систем </w:t>
      </w:r>
      <w:proofErr w:type="spellStart"/>
      <w:r w:rsidRPr="0099040D">
        <w:rPr>
          <w:color w:val="2C2D2E"/>
          <w:sz w:val="26"/>
          <w:szCs w:val="26"/>
        </w:rPr>
        <w:t>видеоаналитики</w:t>
      </w:r>
      <w:proofErr w:type="spellEnd"/>
      <w:r w:rsidRPr="0099040D">
        <w:rPr>
          <w:color w:val="2C2D2E"/>
          <w:sz w:val="26"/>
          <w:szCs w:val="26"/>
        </w:rPr>
        <w:t xml:space="preserve"> на общественных и дворовых территориях, в том числе интегрированных в системы контроля и управления доступом в здания.</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xml:space="preserve">- системами (элементами) </w:t>
      </w:r>
      <w:proofErr w:type="spellStart"/>
      <w:r w:rsidRPr="0099040D">
        <w:rPr>
          <w:color w:val="2C2D2E"/>
          <w:sz w:val="26"/>
          <w:szCs w:val="26"/>
        </w:rPr>
        <w:t>энергоэффективного</w:t>
      </w:r>
      <w:proofErr w:type="spellEnd"/>
      <w:r w:rsidRPr="0099040D">
        <w:rPr>
          <w:color w:val="2C2D2E"/>
          <w:sz w:val="26"/>
          <w:szCs w:val="26"/>
        </w:rPr>
        <w:t xml:space="preserve"> городского освещения, включая архитектурную и художественную подсветку зданий с использованием механизмов государственно-частного партнерства;</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lastRenderedPageBreak/>
        <w:t>-системами, позволяющими осуществить инвентаризацию общественных территорий с использованием цифровых приложений и формированием электронного паспорта общественных территорий;</w:t>
      </w:r>
    </w:p>
    <w:p w:rsidR="009876E4" w:rsidRPr="0099040D" w:rsidRDefault="009876E4" w:rsidP="009876E4">
      <w:pPr>
        <w:shd w:val="clear" w:color="auto" w:fill="FFFFFF"/>
        <w:ind w:firstLine="539"/>
        <w:jc w:val="both"/>
        <w:rPr>
          <w:color w:val="2C2D2E"/>
          <w:sz w:val="26"/>
          <w:szCs w:val="26"/>
        </w:rPr>
      </w:pPr>
      <w:r w:rsidRPr="0099040D">
        <w:rPr>
          <w:color w:val="2C2D2E"/>
          <w:sz w:val="26"/>
          <w:szCs w:val="26"/>
        </w:rPr>
        <w:t>- цифровыми платформами вовлечения граждан в решение вопросов городского развития, "Активный горожанин", предусмотренной базовыми и дополнительными требованиями к умным городам (стандарт "Умный город").</w:t>
      </w:r>
    </w:p>
    <w:p w:rsidR="009876E4" w:rsidRPr="0099040D" w:rsidRDefault="009876E4" w:rsidP="009876E4">
      <w:pPr>
        <w:pStyle w:val="ConsPlusNormal"/>
        <w:ind w:firstLine="540"/>
        <w:jc w:val="both"/>
        <w:outlineLvl w:val="1"/>
        <w:rPr>
          <w:rFonts w:ascii="Times New Roman" w:hAnsi="Times New Roman" w:cs="Times New Roman"/>
          <w:b/>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5. Внешний вид фасадов и ограждающих конструкций зданий, строений сооружений, в том числе порядок установки кондиционеров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Формирование, изменение внешнего вида фасадов зданий, строений, сооружений и ограждающих их конструкций (в том числе окраска, облицовка) на территории Партизанского муниципального округа осуществляется в соответствии с требованиями к их внешнему виду, техническому состоянию и согласованным архитектурным решением.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Расположенные на зданиях, строениях и сооружениях светильники, домовые знаки, информационные таблички, памятные доски и другие аналогичные объекты должны быть читаемые, аккуратно установленные.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Переоборудование фасадов зданий, сооружений и их конструктивных элементов осуществляется в соответствии с требованиями к внешнему виду и техническому состоянию фасадов и ограждающих конструкций зданий, строений, сооружений на территории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Под переоборудованием понимаются работы по частичному изменению внешних поверхностей объектов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w:t>
      </w:r>
      <w:hyperlink r:id="rId13">
        <w:r w:rsidRPr="0099040D">
          <w:rPr>
            <w:rFonts w:ascii="Times New Roman" w:hAnsi="Times New Roman" w:cs="Times New Roman"/>
            <w:sz w:val="26"/>
            <w:szCs w:val="26"/>
          </w:rPr>
          <w:t>кодексом</w:t>
        </w:r>
      </w:hyperlink>
      <w:r w:rsidRPr="0099040D">
        <w:rPr>
          <w:rFonts w:ascii="Times New Roman" w:hAnsi="Times New Roman" w:cs="Times New Roman"/>
          <w:sz w:val="26"/>
          <w:szCs w:val="26"/>
        </w:rPr>
        <w:t xml:space="preserve"> Российской Федерации.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Размещение наружных блоков кондиционеров, спутниковых антенн и (или) иного оборудования на фасадах зданий, сооружений, осуществляется в соответствии с требованиями к внешнему виду и техническому состоянию фасадов зданий, строений, сооружений и ограждающих их конструкций и основано на соблюдении строительных норм и правил.</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Ремонт, переоборудование и окраску фасадов рекомендуется производить при положительной среднесуточной температуре воздуха не ниже +8 град. Цельсия.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Для производства работ разрешается использовать строительные леса, шарнирные вышки и механические подвесные люльки, допущенные к использованию и эксплуатации в установленном порядке. Строительные леса должны иметь специальные ограждения на всю высоту. Ограждения выполняются из пригодных по своим декоративным, прочностным и </w:t>
      </w:r>
      <w:proofErr w:type="spellStart"/>
      <w:r w:rsidRPr="0099040D">
        <w:rPr>
          <w:rFonts w:ascii="Times New Roman" w:hAnsi="Times New Roman" w:cs="Times New Roman"/>
          <w:sz w:val="26"/>
          <w:szCs w:val="26"/>
        </w:rPr>
        <w:t>пожаробезопасным</w:t>
      </w:r>
      <w:proofErr w:type="spellEnd"/>
      <w:r w:rsidRPr="0099040D">
        <w:rPr>
          <w:rFonts w:ascii="Times New Roman" w:hAnsi="Times New Roman" w:cs="Times New Roman"/>
          <w:sz w:val="26"/>
          <w:szCs w:val="26"/>
        </w:rPr>
        <w:t xml:space="preserve"> характеристикам материалов, сохраняющих свои первоначальные свойства на весь период работ. При этом нижний ярус ограждений фасадов, выходящих на улицы, должен быть в обязательном порядке выполнен из сплошных непрозрачных износостойких материалов.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Установка строительных лесов и вышек, ограничивающих движение </w:t>
      </w:r>
      <w:r w:rsidRPr="0099040D">
        <w:rPr>
          <w:rFonts w:ascii="Times New Roman" w:hAnsi="Times New Roman" w:cs="Times New Roman"/>
          <w:sz w:val="26"/>
          <w:szCs w:val="26"/>
        </w:rPr>
        <w:lastRenderedPageBreak/>
        <w:t xml:space="preserve">пешеходов, транспорта, производится в соответствии с законодательством о безопасности дорожного движения. Строительные и ремонтные площадки должны быть огорожены сплошным забором высотой 2 - 2,5 метра. Ограждения должны быть изготовлены из железобетонных заборных плит, </w:t>
      </w:r>
      <w:proofErr w:type="spellStart"/>
      <w:r w:rsidRPr="0099040D">
        <w:rPr>
          <w:rFonts w:ascii="Times New Roman" w:hAnsi="Times New Roman" w:cs="Times New Roman"/>
          <w:sz w:val="26"/>
          <w:szCs w:val="26"/>
        </w:rPr>
        <w:t>металлопрофиля</w:t>
      </w:r>
      <w:proofErr w:type="spellEnd"/>
      <w:r w:rsidRPr="0099040D">
        <w:rPr>
          <w:rFonts w:ascii="Times New Roman" w:hAnsi="Times New Roman" w:cs="Times New Roman"/>
          <w:sz w:val="26"/>
          <w:szCs w:val="26"/>
        </w:rPr>
        <w:t xml:space="preserve"> или деревянного настила из обрезной доски, содержаться в чистоте и исправном состоянии и не иметь дефектов, сказывающихся на их эстетичном виде или прочности.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Содержание строительных площадок и прилегающих к ним территорий мест общего пользования шириной по 15 метров с каждой стороны, возлагается на строительные организации или заказчиков работ на весь период строительства. Они должны организовать очистку машин и механизмов, выезжающих со строительной площадки, и содержать  в исправном состоянии и чистоте подъездные пути и выезды на магистрали  и улицы сел, входящих в состав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Устройство и оборудование балконов и лоджий осуществляется в соответствии с общим архитектурным и цветовым решением фасада, обеспечивающее надежность, безопасность их элементов и конструкций без ущерба для технического состояния и внешнего вида фасада, содержание в надлежащем состоянии.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Несанкционированная реконструкция балконов и лоджий с изменением архитектурного решения части фасада, не допускается.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bookmarkStart w:id="2" w:name="Par215"/>
      <w:bookmarkEnd w:id="2"/>
      <w:r w:rsidRPr="0099040D">
        <w:rPr>
          <w:rFonts w:ascii="Times New Roman" w:hAnsi="Times New Roman" w:cs="Times New Roman"/>
          <w:b/>
          <w:sz w:val="26"/>
          <w:szCs w:val="26"/>
        </w:rPr>
        <w:t>Статья 6. Проектирование, размещение, содержание и восстановление элементов благоустройства, в том числе проведения земляных работ</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6.1. Элементы уличного технического оборудования, в том числе инженерного оборудования.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6.1.1. К уличному техническому оборудованию относятся: укрытия таксофонов, почтовые ящики, элементы инженерного оборудования (подъемные площадки для инвалидных колясок, смотровые люки, решетки </w:t>
      </w:r>
      <w:proofErr w:type="spellStart"/>
      <w:r w:rsidRPr="0099040D">
        <w:rPr>
          <w:rFonts w:ascii="Times New Roman" w:hAnsi="Times New Roman" w:cs="Times New Roman"/>
          <w:sz w:val="26"/>
          <w:szCs w:val="26"/>
        </w:rPr>
        <w:t>дождеприемных</w:t>
      </w:r>
      <w:proofErr w:type="spellEnd"/>
      <w:r w:rsidRPr="0099040D">
        <w:rPr>
          <w:rFonts w:ascii="Times New Roman" w:hAnsi="Times New Roman" w:cs="Times New Roman"/>
          <w:sz w:val="26"/>
          <w:szCs w:val="26"/>
        </w:rPr>
        <w:t xml:space="preserve"> колодцев, вентиляционные шахты подземных коммуникаций, шкафы телефонной связи, остановочные павильоны, наземные туалетные кабины, крышки люков и т.п.).</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6.1.2. Установка уличного технического оборудования должна обеспечивать доступ к оборудованию и соответствовать установленным строительным нормам и правилам. При установке таксофонов на территориях общественного, жилого, рекреационного назначения следует предусматривать их электроосвещение.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6.1.3. Оформление элементов инженерного оборудования необходимо выполнять без нарушения уровня благоустройства формируемой среды, ухудшения условий передвижения и технических условий.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При проектировании крышки люков смотровых колодцев следует размещать вне зоны движения пешеходов.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lastRenderedPageBreak/>
        <w:t>Крышки люков смотровых колодцев, расположенных на территории пешеходных коммуникаций (в том числе уличных переходов), следует проектировать в одном уровне с покрытием прилегающей поверхности или в случае перепада отметок - не превышающем 15 мм, а зазоры между краем люка и покрытием тротуара - не более 15 мм.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6.1.4. Элементы инженерного оборудования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инженерного оборудования производится в составе мероприятий по организации рельефа и стока поверхностных и грунтовых вод.</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6.1.5. При проектировании благоустройства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6.1.6. В случае если проектное решение связано со снятием плодородного слоя почвы, толщина снятия должна составлять 150 - 200 мм. При этом необходимо предусмотреть оборудование места для его временного хранения.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6.2. Городская мебель.</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6.2.1. К городской мебели относятся: различные виды скамей отдыха, размещаемых на территории общего пользования, рекреаций и дворов, скамей и столов - на площадках для настольных игр, летних кафе и других местах отдыха, если указанные объекты относятся к муниципальной собственности.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6.2.2. Установка скамей производится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не допускается выступление его части над поверхностью земли.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6.2.3.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На участке объекта следует предусматривать места отдыха, доступные для инвалидов, оборудованные навесами, скамьями с опорой для спины и подлокотниками.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6.3. Уличное коммунально-бытовое оборудование.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6.3.1. Контейнеры, в том числе малогабаритные (малые) контейнеры, и урны для сбора отходов и мусора являются уличным коммунально-бытовым оборудованием. Основными требованиями при выборе того или иного вида коммунально-бытового оборудования являются: </w:t>
      </w:r>
      <w:proofErr w:type="spellStart"/>
      <w:r w:rsidRPr="0099040D">
        <w:rPr>
          <w:rFonts w:ascii="Times New Roman" w:hAnsi="Times New Roman" w:cs="Times New Roman"/>
          <w:sz w:val="26"/>
          <w:szCs w:val="26"/>
        </w:rPr>
        <w:t>экологичность</w:t>
      </w:r>
      <w:proofErr w:type="spellEnd"/>
      <w:r w:rsidRPr="0099040D">
        <w:rPr>
          <w:rFonts w:ascii="Times New Roman" w:hAnsi="Times New Roman" w:cs="Times New Roman"/>
          <w:sz w:val="26"/>
          <w:szCs w:val="26"/>
        </w:rPr>
        <w:t>, безопасность (отсутствие острых углов), доступность в пользовании.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6.3.2. Для сбора мусора на улицах, площадях, объектах рекреации применяются малогабаритные (малые) контейнеры и (или) урны в необходимых количествах.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На территории объектов рекреации расстановку малогабаритных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w:t>
      </w:r>
      <w:r w:rsidRPr="0099040D">
        <w:rPr>
          <w:rFonts w:ascii="Times New Roman" w:hAnsi="Times New Roman" w:cs="Times New Roman"/>
          <w:sz w:val="26"/>
          <w:szCs w:val="26"/>
        </w:rPr>
        <w:lastRenderedPageBreak/>
        <w:t>остановках общественного транспорта, на детских и спортивных площадках, на площадях, в скверах и иных местах, предусмотренных настоящими Правилами и иными нормативными правовыми актами. Урны устанавливаются лицами, осуществляющими содержание (обслуживание) соответствующих объектов и территорий. Во всех случаях следует предусматривать расстановку урн, не мешающую передвижению пешеходов, в том числе инвалидов, проезду инвалидных и детских колясок.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6.3.3. Урны устанавливают в соответствии с действующими санитарными правилами. Запрещается установка в качестве урн приспособленной тары (коробки, ведра и тому подобное).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6.3.4. Очистка урн должна производиться систематически, по мере их накопления, но не реже одного раза в сутки, а урн, установленных на спортивных площадках, - не реже четырех раз в месяц их владельцами самостоятельно либо по договору со специализированными организациями, осуществляющими содержание (обслуживание) соответствующих объектов и территорий.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6.4. На активно посещаемых территориях, в местах проведения массовых мероприятий, на территории объектов рекреации (парков, садов), в местах установки автозаправочных станций, на автостоянках, а также при нестационарных торговых объектах по продаже продукции общественного питания населению (за исключением нестационарных торговых объектов, расположенных не далее 150 метров от общественного туалета) должно предусматриваться размещение туалетных кабин. На придомовой территории, а также на расстоянии ближе 20 метров от жилых и общественных зданий размещение туалетных кабин не допускается.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6.4.1. Требования к ограждениям (заборам, оградам) зданий, строений, сооружений, жилых домов. Конструктивные решения ограждений (заборов, оград) должны обеспечивать их устойчивость и безопасность.</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Высота ограждения (забора, ограды) со стороны улицы, проезда, между смежными земельными участками не должна превышать 2,5 м. На территории расположения гостевого маршрута запрещается установка глухих и железобетонных ограждений. Допускаются декоративно-художественные металлические ограждения, эстетически оформленная живая изгородь. Высота таких ограждений не должна превышать 2 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Ограждения мест производства строительных работ, на период строительства, должны быть устойчивыми к неблагоприятным погодным условиям,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При расположении объектов производства работ в стесненных условиях городской застройки вблизи мест интенсивного движения пешеходов и транспорта для обеспечения безопасности их прохода и перемещения над ограждением устанавливается защитный козырек, а на тротуаре - настил для пешеходов, оборудованный перилами со стороны движения транспорта. Все ограждения должны содержаться в чистоте, порядке и исправном состоянии.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При прекращении эксплуатации здания или сооружения собственник здания или сооружения должен установить ограждение (забор, ограду) в соответствии с требованиями, установленными настоящим подпунктом, препятствующее несанкционированному доступу людей в здание или сооружение.</w:t>
      </w:r>
    </w:p>
    <w:p w:rsidR="0099040D" w:rsidRPr="0099040D" w:rsidRDefault="0099040D" w:rsidP="0099040D">
      <w:pPr>
        <w:pStyle w:val="Standard"/>
        <w:ind w:firstLine="709"/>
        <w:jc w:val="both"/>
        <w:rPr>
          <w:rFonts w:ascii="Times New Roman" w:hAnsi="Times New Roman" w:cs="Times New Roman"/>
          <w:sz w:val="26"/>
          <w:szCs w:val="26"/>
        </w:rPr>
      </w:pPr>
      <w:r w:rsidRPr="0099040D">
        <w:rPr>
          <w:rFonts w:ascii="Times New Roman" w:hAnsi="Times New Roman" w:cs="Times New Roman"/>
          <w:sz w:val="26"/>
          <w:szCs w:val="26"/>
        </w:rPr>
        <w:t>6.5. Места (площадки) накопления ТКО. Уборка территории.</w:t>
      </w:r>
    </w:p>
    <w:p w:rsidR="0099040D" w:rsidRPr="0099040D" w:rsidRDefault="0099040D" w:rsidP="0099040D">
      <w:pPr>
        <w:pStyle w:val="Standard"/>
        <w:ind w:firstLine="709"/>
        <w:jc w:val="both"/>
        <w:rPr>
          <w:rFonts w:ascii="Times New Roman" w:hAnsi="Times New Roman" w:cs="Times New Roman"/>
          <w:sz w:val="26"/>
          <w:szCs w:val="26"/>
        </w:rPr>
      </w:pPr>
      <w:r w:rsidRPr="0099040D">
        <w:rPr>
          <w:rFonts w:ascii="Times New Roman" w:hAnsi="Times New Roman" w:cs="Times New Roman"/>
          <w:sz w:val="26"/>
          <w:szCs w:val="26"/>
        </w:rPr>
        <w:lastRenderedPageBreak/>
        <w:t>Размещение мест (площадок) накопления ТКО на территории Партизанского муниципального округа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rsidR="0099040D" w:rsidRPr="0099040D" w:rsidRDefault="0099040D" w:rsidP="0099040D">
      <w:pPr>
        <w:pStyle w:val="Firstlineindent"/>
        <w:rPr>
          <w:rFonts w:ascii="Times New Roman" w:hAnsi="Times New Roman" w:cs="Times New Roman"/>
          <w:sz w:val="26"/>
          <w:szCs w:val="26"/>
        </w:rPr>
      </w:pPr>
      <w:r w:rsidRPr="0099040D">
        <w:rPr>
          <w:rFonts w:ascii="Times New Roman" w:hAnsi="Times New Roman" w:cs="Times New Roman"/>
          <w:sz w:val="26"/>
          <w:szCs w:val="26"/>
        </w:rPr>
        <w:t xml:space="preserve">Уборка территории (сбор и вывоз отходов производства и потребления) </w:t>
      </w:r>
      <w:r w:rsidRPr="0099040D">
        <w:rPr>
          <w:rFonts w:ascii="Times New Roman" w:hAnsi="Times New Roman" w:cs="Times New Roman"/>
          <w:color w:val="000000"/>
          <w:sz w:val="26"/>
          <w:szCs w:val="26"/>
        </w:rPr>
        <w:t>Партизанского муниципального округа обеспечивается региональным оператором по обращению с твердыми коммунальными отходами (далее ТКО) в соответствии с территориальной схемой обращения с отходами.</w:t>
      </w:r>
    </w:p>
    <w:p w:rsidR="0099040D" w:rsidRPr="0099040D" w:rsidRDefault="0099040D" w:rsidP="0099040D">
      <w:pPr>
        <w:pStyle w:val="Firstlineindent"/>
        <w:rPr>
          <w:rFonts w:ascii="Times New Roman" w:hAnsi="Times New Roman" w:cs="Times New Roman"/>
          <w:sz w:val="26"/>
          <w:szCs w:val="26"/>
        </w:rPr>
      </w:pPr>
      <w:r w:rsidRPr="0099040D">
        <w:rPr>
          <w:rFonts w:ascii="Times New Roman" w:hAnsi="Times New Roman" w:cs="Times New Roman"/>
          <w:color w:val="000000"/>
          <w:sz w:val="26"/>
          <w:szCs w:val="26"/>
        </w:rPr>
        <w:t>Вывоз и утилизация ТКО является коммунальной услугой, отказаться от которой нельзя.</w:t>
      </w:r>
    </w:p>
    <w:p w:rsidR="0099040D" w:rsidRPr="0099040D" w:rsidRDefault="0099040D" w:rsidP="0099040D">
      <w:pPr>
        <w:pStyle w:val="Firstlineindent"/>
        <w:rPr>
          <w:rFonts w:ascii="Times New Roman" w:hAnsi="Times New Roman" w:cs="Times New Roman"/>
          <w:sz w:val="26"/>
          <w:szCs w:val="26"/>
        </w:rPr>
      </w:pPr>
      <w:r w:rsidRPr="0099040D">
        <w:rPr>
          <w:rFonts w:ascii="Times New Roman" w:hAnsi="Times New Roman" w:cs="Times New Roman"/>
          <w:color w:val="000000"/>
          <w:sz w:val="26"/>
          <w:szCs w:val="26"/>
        </w:rPr>
        <w:t>Сбор и вывоз отходов производства и потребления с территорий частного сектора и малоэтажной застройки Партизанского муниципального округа может осуществляться бестарным методом ( без накопления) ТКО на контейнерной площадке (в пакеты плотностью не менее 27 мкм и объемом не более 0,2 куб. м.) в соответствии с графиком транспортировки ТКО, определенным условиями договора на оказание услуг по обращению с ТКО с региональным оператором, а также путем накопления ТКО в местах (площадках) накопления ТКО, включенных а Реестр мест (площадок) накопления ТКО (далее по тексту Реестр).</w:t>
      </w:r>
    </w:p>
    <w:p w:rsidR="0099040D" w:rsidRPr="0099040D" w:rsidRDefault="0099040D" w:rsidP="0099040D">
      <w:pPr>
        <w:pStyle w:val="Firstlineindent"/>
        <w:rPr>
          <w:rFonts w:ascii="Times New Roman" w:hAnsi="Times New Roman" w:cs="Times New Roman"/>
          <w:sz w:val="26"/>
          <w:szCs w:val="26"/>
        </w:rPr>
      </w:pPr>
      <w:r w:rsidRPr="0099040D">
        <w:rPr>
          <w:rFonts w:ascii="Times New Roman" w:hAnsi="Times New Roman" w:cs="Times New Roman"/>
          <w:color w:val="000000"/>
          <w:sz w:val="26"/>
          <w:szCs w:val="26"/>
        </w:rPr>
        <w:t>Собственники ТКО (хозяйствующие субъекты) могут выбрать один из предлагаемых методов сбора и вывоза ТКО, при условии наличия письменного договора с региональным оператором по обращению с ТКО, а в случае выбора метода накопления ТКО на месте (площадке) сбора ТКО, при условии включения ее в Реестр.</w:t>
      </w:r>
    </w:p>
    <w:p w:rsidR="0099040D" w:rsidRPr="0099040D" w:rsidRDefault="0099040D" w:rsidP="0099040D">
      <w:pPr>
        <w:pStyle w:val="Textbodyuser"/>
        <w:ind w:firstLine="709"/>
        <w:rPr>
          <w:rFonts w:ascii="Times New Roman" w:hAnsi="Times New Roman" w:cs="Times New Roman"/>
          <w:sz w:val="26"/>
          <w:szCs w:val="26"/>
        </w:rPr>
      </w:pPr>
      <w:bookmarkStart w:id="3" w:name="P0023_1_Копия_1"/>
      <w:bookmarkEnd w:id="3"/>
      <w:r w:rsidRPr="0099040D">
        <w:rPr>
          <w:rFonts w:ascii="Times New Roman" w:hAnsi="Times New Roman" w:cs="Times New Roman"/>
          <w:color w:val="000000"/>
          <w:sz w:val="26"/>
          <w:szCs w:val="26"/>
        </w:rPr>
        <w:t>На территории Партизанского муниципального района запрещается:</w:t>
      </w:r>
    </w:p>
    <w:p w:rsidR="0099040D" w:rsidRPr="0099040D" w:rsidRDefault="0099040D" w:rsidP="0099040D">
      <w:pPr>
        <w:pStyle w:val="Textbodyuser"/>
        <w:ind w:firstLine="709"/>
        <w:rPr>
          <w:rFonts w:ascii="Times New Roman" w:hAnsi="Times New Roman" w:cs="Times New Roman"/>
          <w:sz w:val="26"/>
          <w:szCs w:val="26"/>
        </w:rPr>
      </w:pPr>
      <w:bookmarkStart w:id="4" w:name="P0024_Копия_1"/>
      <w:bookmarkStart w:id="5" w:name="P0024_1_Копия_1"/>
      <w:bookmarkEnd w:id="4"/>
      <w:bookmarkEnd w:id="5"/>
      <w:r w:rsidRPr="0099040D">
        <w:rPr>
          <w:rFonts w:ascii="Times New Roman" w:hAnsi="Times New Roman" w:cs="Times New Roman"/>
          <w:color w:val="000000"/>
          <w:sz w:val="26"/>
          <w:szCs w:val="26"/>
        </w:rPr>
        <w:t>складировать в контейнерах для накопления ТКО горящие, раскаленные или горячие отходы, крупногабаритные отходы (далее - КГО), отходы, образующиеся от проведения строительных работ (в том числе: битый кирпич, бетон, штукатурку, металлическую арматуру, батареи (радиаторы) отопления), снег и лед, жидкие вещества, биологически и химически активные отходы, осветительные приборы, электрические лампы и электронное оборудование, содержащие ртуть, батареи и аккумуляторы, медицинские отходы, а также все отходы, которые могут причинить вред жизни и здоровью граждан, повредить или нетипичным образом загрязнить контейнеры, мусоровозы или нарушить режим работы объектов по обработке, обезвреживанию и размещению отходов;</w:t>
      </w:r>
      <w:bookmarkStart w:id="6" w:name="P0025_Копия_1"/>
      <w:bookmarkEnd w:id="6"/>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7" w:name="P0025_1_Копия_1"/>
      <w:bookmarkEnd w:id="7"/>
      <w:r w:rsidRPr="0099040D">
        <w:rPr>
          <w:rFonts w:ascii="Times New Roman" w:hAnsi="Times New Roman" w:cs="Times New Roman"/>
          <w:color w:val="000000"/>
          <w:sz w:val="26"/>
          <w:szCs w:val="26"/>
        </w:rPr>
        <w:t>сжигать (поджигать) ТКО, находящиеся в контейнере для накопления ТКО;</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8" w:name="P0026_1_Копия_1"/>
      <w:bookmarkEnd w:id="8"/>
      <w:r w:rsidRPr="0099040D">
        <w:rPr>
          <w:rFonts w:ascii="Times New Roman" w:hAnsi="Times New Roman" w:cs="Times New Roman"/>
          <w:color w:val="000000"/>
          <w:sz w:val="26"/>
          <w:szCs w:val="26"/>
        </w:rPr>
        <w:t>размещать ТКО вне контейнеров для накопления ТКО;</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9" w:name="P0027_1_Копия_1"/>
      <w:bookmarkEnd w:id="9"/>
      <w:r w:rsidRPr="0099040D">
        <w:rPr>
          <w:rFonts w:ascii="Times New Roman" w:hAnsi="Times New Roman" w:cs="Times New Roman"/>
          <w:color w:val="000000"/>
          <w:sz w:val="26"/>
          <w:szCs w:val="26"/>
        </w:rPr>
        <w:t>складировать ТКО вне установленных мест (площадок) накопления ТКО (несанкционированное размещение и хранение ТКО), сбрасывать ТКО в водоемы и на их берега, сжигать вне специализированных установок;</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0" w:name="P0028_1_Копия_1"/>
      <w:bookmarkEnd w:id="10"/>
      <w:r w:rsidRPr="0099040D">
        <w:rPr>
          <w:rFonts w:ascii="Times New Roman" w:hAnsi="Times New Roman" w:cs="Times New Roman"/>
          <w:color w:val="000000"/>
          <w:sz w:val="26"/>
          <w:szCs w:val="26"/>
        </w:rPr>
        <w:t>складировать ТКО в местах (площадках) накопления ТКО, не включенных в Реестр;</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1" w:name="P0029_1_Копия_1"/>
      <w:bookmarkEnd w:id="11"/>
      <w:r w:rsidRPr="0099040D">
        <w:rPr>
          <w:rFonts w:ascii="Times New Roman" w:hAnsi="Times New Roman" w:cs="Times New Roman"/>
          <w:color w:val="000000"/>
          <w:sz w:val="26"/>
          <w:szCs w:val="26"/>
        </w:rPr>
        <w:t>складировать ТКО в контейнеры, не предназначенные для накопления ТКО;</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2" w:name="P002A_1_Копия_1"/>
      <w:bookmarkEnd w:id="12"/>
      <w:r w:rsidRPr="0099040D">
        <w:rPr>
          <w:rFonts w:ascii="Times New Roman" w:hAnsi="Times New Roman" w:cs="Times New Roman"/>
          <w:color w:val="000000"/>
          <w:sz w:val="26"/>
          <w:szCs w:val="26"/>
        </w:rPr>
        <w:t>захламлять, загромождать и загораживать пути подъездов к местам (площадкам) накопления ТКО;</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3" w:name="P002B_1_Копия_1"/>
      <w:bookmarkEnd w:id="13"/>
      <w:r w:rsidRPr="0099040D">
        <w:rPr>
          <w:rFonts w:ascii="Times New Roman" w:hAnsi="Times New Roman" w:cs="Times New Roman"/>
          <w:color w:val="000000"/>
          <w:sz w:val="26"/>
          <w:szCs w:val="26"/>
        </w:rPr>
        <w:t>сортировать ТКО из мусоросборников и мусоровозов в местах (площадках) накопления ТКО;</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4" w:name="P002C_1_Копия_1"/>
      <w:bookmarkEnd w:id="14"/>
      <w:r w:rsidRPr="0099040D">
        <w:rPr>
          <w:rFonts w:ascii="Times New Roman" w:hAnsi="Times New Roman" w:cs="Times New Roman"/>
          <w:color w:val="000000"/>
          <w:sz w:val="26"/>
          <w:szCs w:val="26"/>
        </w:rPr>
        <w:t>складировать мелкие фракции ТКО в открытом виде (навалом) без применения тары;</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5" w:name="P002D_1_Копия_1"/>
      <w:bookmarkEnd w:id="15"/>
      <w:r w:rsidRPr="0099040D">
        <w:rPr>
          <w:rFonts w:ascii="Times New Roman" w:hAnsi="Times New Roman" w:cs="Times New Roman"/>
          <w:color w:val="000000"/>
          <w:sz w:val="26"/>
          <w:szCs w:val="26"/>
        </w:rPr>
        <w:lastRenderedPageBreak/>
        <w:t>складировать на местах (площадках) накопления ТКО дурно пахнущие ТКО вне герметичных емкостей;</w:t>
      </w:r>
    </w:p>
    <w:p w:rsidR="0099040D" w:rsidRPr="0099040D" w:rsidRDefault="0099040D" w:rsidP="0099040D">
      <w:pPr>
        <w:pStyle w:val="Textbodyuser"/>
        <w:widowControl/>
        <w:shd w:val="clear" w:color="auto" w:fill="FFFFFF"/>
        <w:ind w:firstLine="709"/>
        <w:rPr>
          <w:rFonts w:ascii="Times New Roman" w:hAnsi="Times New Roman" w:cs="Times New Roman"/>
          <w:sz w:val="26"/>
          <w:szCs w:val="26"/>
        </w:rPr>
      </w:pPr>
      <w:bookmarkStart w:id="16" w:name="P002E_1_Копия_1"/>
      <w:bookmarkEnd w:id="16"/>
      <w:r w:rsidRPr="0099040D">
        <w:rPr>
          <w:rFonts w:ascii="Times New Roman" w:hAnsi="Times New Roman" w:cs="Times New Roman"/>
          <w:color w:val="000000"/>
          <w:sz w:val="26"/>
          <w:szCs w:val="26"/>
        </w:rPr>
        <w:t>передавать ТКО, в том числе КГО, лицам, не являющимся региональным оператором;</w:t>
      </w:r>
    </w:p>
    <w:p w:rsidR="009876E4" w:rsidRPr="0099040D" w:rsidRDefault="0099040D" w:rsidP="0099040D">
      <w:pPr>
        <w:pStyle w:val="ConsPlusNormal"/>
        <w:ind w:firstLine="540"/>
        <w:jc w:val="both"/>
        <w:rPr>
          <w:rFonts w:ascii="Times New Roman" w:hAnsi="Times New Roman" w:cs="Times New Roman"/>
          <w:sz w:val="26"/>
          <w:szCs w:val="26"/>
        </w:rPr>
      </w:pPr>
      <w:bookmarkStart w:id="17" w:name="P002F_1_Копия_1"/>
      <w:bookmarkEnd w:id="17"/>
      <w:r w:rsidRPr="0099040D">
        <w:rPr>
          <w:rFonts w:ascii="Times New Roman" w:hAnsi="Times New Roman" w:cs="Times New Roman"/>
          <w:color w:val="000000"/>
          <w:sz w:val="26"/>
          <w:szCs w:val="26"/>
        </w:rPr>
        <w:t>складировать в бункерах, расположенных на контейнерных площадках для накопления ТКО и на специальных площадках для складирования КГО, отходов, не относящихся к КГО.»</w:t>
      </w:r>
      <w:r w:rsidR="009876E4" w:rsidRPr="0099040D">
        <w:rPr>
          <w:rFonts w:ascii="Times New Roman" w:hAnsi="Times New Roman" w:cs="Times New Roman"/>
          <w:sz w:val="26"/>
          <w:szCs w:val="26"/>
        </w:rPr>
        <w:t>.</w:t>
      </w:r>
    </w:p>
    <w:p w:rsidR="0099040D" w:rsidRPr="0099040D" w:rsidRDefault="0099040D" w:rsidP="0099040D">
      <w:pPr>
        <w:pStyle w:val="Textbody"/>
        <w:widowControl/>
        <w:shd w:val="clear" w:color="auto" w:fill="FFFFFF"/>
        <w:ind w:firstLine="709"/>
        <w:rPr>
          <w:rFonts w:ascii="Times New Roman" w:hAnsi="Times New Roman" w:cs="Times New Roman"/>
          <w:color w:val="000000"/>
          <w:sz w:val="26"/>
          <w:szCs w:val="26"/>
        </w:rPr>
      </w:pPr>
      <w:r w:rsidRPr="0099040D">
        <w:rPr>
          <w:rFonts w:ascii="Times New Roman" w:hAnsi="Times New Roman" w:cs="Times New Roman"/>
          <w:b/>
          <w:bCs/>
          <w:color w:val="000000"/>
          <w:sz w:val="26"/>
          <w:szCs w:val="26"/>
        </w:rPr>
        <w:t>6.5.1. Требования к местам ( площадкам) накопления ТКО</w:t>
      </w:r>
    </w:p>
    <w:p w:rsidR="0099040D" w:rsidRPr="0099040D" w:rsidRDefault="0099040D" w:rsidP="0099040D">
      <w:pPr>
        <w:pStyle w:val="ConsPlusNormal"/>
        <w:ind w:firstLine="540"/>
        <w:jc w:val="both"/>
        <w:rPr>
          <w:rFonts w:ascii="Times New Roman" w:hAnsi="Times New Roman" w:cs="Times New Roman"/>
          <w:sz w:val="26"/>
          <w:szCs w:val="26"/>
        </w:rPr>
      </w:pPr>
    </w:p>
    <w:p w:rsidR="0099040D" w:rsidRPr="0099040D" w:rsidRDefault="0099040D" w:rsidP="0099040D">
      <w:pPr>
        <w:pStyle w:val="Firstlineindent"/>
        <w:rPr>
          <w:rFonts w:ascii="Times New Roman" w:hAnsi="Times New Roman" w:cs="Times New Roman"/>
          <w:color w:val="000000"/>
          <w:sz w:val="26"/>
          <w:szCs w:val="26"/>
        </w:rPr>
      </w:pPr>
      <w:r w:rsidRPr="0099040D">
        <w:rPr>
          <w:rFonts w:ascii="Times New Roman" w:hAnsi="Times New Roman" w:cs="Times New Roman"/>
          <w:color w:val="000000"/>
          <w:sz w:val="26"/>
          <w:szCs w:val="26"/>
        </w:rPr>
        <w:t>Накопление отходов допускается только в местах (на площадках) накопления отходов, включенных в Реестр.</w:t>
      </w:r>
    </w:p>
    <w:p w:rsidR="0099040D" w:rsidRPr="0099040D" w:rsidRDefault="0099040D" w:rsidP="0099040D">
      <w:pPr>
        <w:pStyle w:val="Standard"/>
        <w:widowControl/>
        <w:shd w:val="clear" w:color="auto" w:fill="FFFFFF"/>
        <w:ind w:firstLine="709"/>
        <w:jc w:val="both"/>
        <w:rPr>
          <w:rFonts w:ascii="Times New Roman" w:hAnsi="Times New Roman" w:cs="Times New Roman"/>
          <w:color w:val="000000"/>
          <w:sz w:val="26"/>
          <w:szCs w:val="26"/>
        </w:rPr>
      </w:pPr>
      <w:r w:rsidRPr="0099040D">
        <w:rPr>
          <w:rFonts w:ascii="Times New Roman" w:hAnsi="Times New Roman" w:cs="Times New Roman"/>
          <w:color w:val="000000"/>
          <w:sz w:val="26"/>
          <w:szCs w:val="26"/>
        </w:rPr>
        <w:t>Срок временного накопления несортированных ТКО определяется исходя из среднесуточной температуры наружного воздуха в течение трех суток:</w:t>
      </w:r>
    </w:p>
    <w:p w:rsidR="0099040D" w:rsidRPr="0099040D" w:rsidRDefault="0099040D" w:rsidP="0099040D">
      <w:pPr>
        <w:pStyle w:val="Textbody"/>
        <w:widowControl/>
        <w:shd w:val="clear" w:color="auto" w:fill="FFFFFF"/>
        <w:ind w:firstLine="709"/>
        <w:rPr>
          <w:rFonts w:ascii="Times New Roman" w:hAnsi="Times New Roman" w:cs="Times New Roman"/>
          <w:color w:val="000000"/>
          <w:sz w:val="26"/>
          <w:szCs w:val="26"/>
        </w:rPr>
      </w:pPr>
      <w:bookmarkStart w:id="18" w:name="P0031_1"/>
      <w:bookmarkEnd w:id="18"/>
      <w:r w:rsidRPr="0099040D">
        <w:rPr>
          <w:rFonts w:ascii="Times New Roman" w:hAnsi="Times New Roman" w:cs="Times New Roman"/>
          <w:color w:val="000000"/>
          <w:sz w:val="26"/>
          <w:szCs w:val="26"/>
        </w:rPr>
        <w:t>плюс 5 град. Цельсия и выше - не более 1 суток;</w:t>
      </w:r>
    </w:p>
    <w:p w:rsidR="0099040D" w:rsidRPr="0099040D" w:rsidRDefault="0099040D" w:rsidP="0099040D">
      <w:pPr>
        <w:pStyle w:val="Textbody"/>
        <w:widowControl/>
        <w:shd w:val="clear" w:color="auto" w:fill="FFFFFF"/>
        <w:ind w:firstLine="709"/>
        <w:rPr>
          <w:rFonts w:ascii="Times New Roman" w:hAnsi="Times New Roman" w:cs="Times New Roman"/>
          <w:color w:val="000000"/>
          <w:sz w:val="26"/>
          <w:szCs w:val="26"/>
        </w:rPr>
      </w:pPr>
      <w:bookmarkStart w:id="19" w:name="P0032_1"/>
      <w:bookmarkEnd w:id="19"/>
      <w:r w:rsidRPr="0099040D">
        <w:rPr>
          <w:rFonts w:ascii="Times New Roman" w:hAnsi="Times New Roman" w:cs="Times New Roman"/>
          <w:color w:val="000000"/>
          <w:sz w:val="26"/>
          <w:szCs w:val="26"/>
        </w:rPr>
        <w:t>плюс 4 град. Цельсия и ниже - не более 3 суток.</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noProof/>
          <w:sz w:val="26"/>
          <w:szCs w:val="26"/>
        </w:rPr>
        <w:pict>
          <v:shapetype id="_x0000_t202" coordsize="21600,21600" o:spt="202" path="m,l,21600r21600,l21600,xe">
            <v:stroke joinstyle="miter"/>
            <v:path gradientshapeok="t" o:connecttype="rect"/>
          </v:shapetype>
          <v:shape id="Врезка1" o:spid="_x0000_s1026" type="#_x0000_t202" style="position:absolute;left:0;text-align:left;margin-left:0;margin-top:0;width:21.75pt;height:15.75pt;z-index:-251657216;visibility:visible;mso-wrap-style:none;mso-wrap-distance-left:9pt;mso-wrap-distance-top:0;mso-wrap-distance-right:9pt;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" filled="f" stroked="f">
            <v:textbox style="mso-fit-shape-to-text:t" inset="0,0,0,0">
              <w:txbxContent>
                <w:p w:rsidR="0099040D" w:rsidRDefault="0099040D" w:rsidP="0099040D">
                  <w:pPr>
                    <w:pStyle w:val="Textbody"/>
                  </w:pPr>
                </w:p>
              </w:txbxContent>
            </v:textbox>
            <w10:wrap anchorx="page" anchory="margin"/>
          </v:shape>
        </w:pict>
      </w:r>
      <w:r w:rsidRPr="0099040D">
        <w:rPr>
          <w:rFonts w:ascii="Times New Roman" w:hAnsi="Times New Roman" w:cs="Times New Roman"/>
          <w:color w:val="000000"/>
          <w:sz w:val="26"/>
          <w:szCs w:val="26"/>
        </w:rPr>
        <w:t>Собственники ТКО (хозяйствующие субъекты) вправе осуществлять раздельное накопление ТКО, путем их раздельного складирования по видам отходов, группам отходов, группам однородных отходов, за исключением ТКО, образующихся в жилом фонде.</w:t>
      </w:r>
      <w:bookmarkStart w:id="20" w:name="P004A_1"/>
      <w:bookmarkEnd w:id="20"/>
      <w:r w:rsidRPr="0099040D">
        <w:rPr>
          <w:rFonts w:ascii="Times New Roman" w:hAnsi="Times New Roman" w:cs="Times New Roman"/>
          <w:color w:val="000000"/>
          <w:sz w:val="26"/>
          <w:szCs w:val="26"/>
        </w:rPr>
        <w:t xml:space="preserve"> В случае осуществления раздельного накопления ТКО в жилом фонде хозяйствующий субъект обязан</w:t>
      </w:r>
      <w:bookmarkStart w:id="21" w:name="P004B_1"/>
      <w:bookmarkEnd w:id="21"/>
      <w:r w:rsidRPr="0099040D">
        <w:rPr>
          <w:rFonts w:ascii="Times New Roman" w:hAnsi="Times New Roman" w:cs="Times New Roman"/>
          <w:color w:val="000000"/>
          <w:sz w:val="26"/>
          <w:szCs w:val="26"/>
        </w:rPr>
        <w:t xml:space="preserve"> создать место (площадку) накопления ТКО и </w:t>
      </w:r>
      <w:bookmarkStart w:id="22" w:name="P004C_1"/>
      <w:bookmarkEnd w:id="22"/>
      <w:r w:rsidRPr="0099040D">
        <w:rPr>
          <w:rFonts w:ascii="Times New Roman" w:hAnsi="Times New Roman" w:cs="Times New Roman"/>
          <w:color w:val="000000"/>
          <w:sz w:val="26"/>
          <w:szCs w:val="26"/>
        </w:rPr>
        <w:t>не допускать складирования ТКО в созданном месте (площадке) накопления ТКО другими лицами.</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Контейнерные площадки для накопления ТКО должны иметь твердое водонепроницаемое бетонное или асфальтовое покрытие с уклоном в сторону проезжей части, удобным для выкатывания контейнеров к мусоровозам, а также для удобства подъезда к контейнерам маломобильных групп населения и для отведения талых и сточных вод.</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При невозможности соблюдения указанных норм, собственником ТКО выбирается иной метод сбора и вывоза ТКО, либо согласуется с главным государственным санитарным врачом Приморского края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Контейнеры для накопления ТКО приобретаются собственниками ТКО,  создавшими места (площадки) накопления ТКО, лицами, осуществляющими управление многоквартирными домами, региональным оператором при условии включения соответствующих расходов при установлении единого тарифа на услугу регионального оператора.</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 xml:space="preserve">Конструкция контейнера для накопления ТКО должна обеспечивать возможность механизированной погрузки ТКО в кузовные и контейнерные мусоровозы. Контейнеры для накопления ТКО должны быть окрашены, находиться в технически исправном состоянии, иметь крышку, предотвращающую попадание в </w:t>
      </w:r>
      <w:r w:rsidRPr="0099040D">
        <w:rPr>
          <w:rFonts w:ascii="Times New Roman" w:hAnsi="Times New Roman" w:cs="Times New Roman"/>
          <w:color w:val="000000"/>
          <w:sz w:val="26"/>
          <w:szCs w:val="26"/>
        </w:rPr>
        <w:lastRenderedPageBreak/>
        <w:t>контейнер атмосферных осадков и проникновение животных.</w:t>
      </w:r>
    </w:p>
    <w:p w:rsidR="0099040D" w:rsidRPr="0099040D" w:rsidRDefault="0099040D" w:rsidP="0099040D">
      <w:pPr>
        <w:pStyle w:val="Textbody"/>
        <w:ind w:firstLine="709"/>
        <w:rPr>
          <w:rFonts w:ascii="Times New Roman" w:hAnsi="Times New Roman" w:cs="Times New Roman"/>
          <w:color w:val="000000"/>
          <w:sz w:val="26"/>
          <w:szCs w:val="26"/>
        </w:rPr>
      </w:pPr>
      <w:bookmarkStart w:id="23" w:name="P0075_1"/>
      <w:bookmarkEnd w:id="23"/>
      <w:r w:rsidRPr="0099040D">
        <w:rPr>
          <w:rFonts w:ascii="Times New Roman" w:hAnsi="Times New Roman" w:cs="Times New Roman"/>
          <w:color w:val="000000"/>
          <w:sz w:val="26"/>
          <w:szCs w:val="26"/>
        </w:rPr>
        <w:t>В случае расположения контейнера для накопления ТКО на площадке, оборудованной крышей (специальным навесом), допускается использование контейнеров для накопления ТКО без крышек, но при этом они должны быть оборудованы колесами.</w:t>
      </w:r>
    </w:p>
    <w:p w:rsidR="0099040D" w:rsidRPr="0099040D" w:rsidRDefault="0099040D" w:rsidP="0099040D">
      <w:pPr>
        <w:pStyle w:val="Textbody"/>
        <w:ind w:firstLine="709"/>
        <w:rPr>
          <w:rFonts w:ascii="Times New Roman" w:hAnsi="Times New Roman" w:cs="Times New Roman"/>
          <w:color w:val="000000"/>
          <w:sz w:val="26"/>
          <w:szCs w:val="26"/>
        </w:rPr>
      </w:pPr>
      <w:bookmarkStart w:id="24" w:name="P0076_1"/>
      <w:bookmarkEnd w:id="24"/>
      <w:r w:rsidRPr="0099040D">
        <w:rPr>
          <w:rFonts w:ascii="Times New Roman" w:hAnsi="Times New Roman" w:cs="Times New Roman"/>
          <w:color w:val="000000"/>
          <w:sz w:val="26"/>
          <w:szCs w:val="26"/>
        </w:rPr>
        <w:t>Контейнеры для накопления ТКО устанавливаются с учетом санитарно-эпидемиологических требований, при наличии следующих характеристик: прочность (сохранение прочности в холодное время года), огнеупорность, низкие адгезионные свойства.</w:t>
      </w:r>
    </w:p>
    <w:p w:rsidR="0099040D" w:rsidRPr="0099040D" w:rsidRDefault="0099040D" w:rsidP="0099040D">
      <w:pPr>
        <w:pStyle w:val="Textbody"/>
        <w:ind w:firstLine="709"/>
        <w:rPr>
          <w:rFonts w:ascii="Times New Roman" w:hAnsi="Times New Roman" w:cs="Times New Roman"/>
          <w:color w:val="000000"/>
          <w:sz w:val="26"/>
          <w:szCs w:val="26"/>
        </w:rPr>
      </w:pPr>
      <w:r w:rsidRPr="0099040D">
        <w:rPr>
          <w:rFonts w:ascii="Times New Roman" w:hAnsi="Times New Roman" w:cs="Times New Roman"/>
          <w:color w:val="000000"/>
          <w:sz w:val="26"/>
          <w:szCs w:val="26"/>
        </w:rPr>
        <w:t xml:space="preserve">Собственники ТКО (хозяйствующие субъекты) обеспечивают свободный доступ к местам (площадкам) накопления ТКО и обязаны регулярно очищать подъездные пути к местам (площадкам) накопления ТКО от снежного и ледяного покрова, а при необходимости обрабатывать эти пути </w:t>
      </w:r>
      <w:proofErr w:type="spellStart"/>
      <w:r w:rsidRPr="0099040D">
        <w:rPr>
          <w:rFonts w:ascii="Times New Roman" w:hAnsi="Times New Roman" w:cs="Times New Roman"/>
          <w:color w:val="000000"/>
          <w:sz w:val="26"/>
          <w:szCs w:val="26"/>
        </w:rPr>
        <w:t>песко</w:t>
      </w:r>
      <w:proofErr w:type="spellEnd"/>
      <w:r w:rsidRPr="0099040D">
        <w:rPr>
          <w:rFonts w:ascii="Times New Roman" w:hAnsi="Times New Roman" w:cs="Times New Roman"/>
          <w:color w:val="000000"/>
          <w:sz w:val="26"/>
          <w:szCs w:val="26"/>
        </w:rPr>
        <w:t xml:space="preserve">-соляной смесью либо иными </w:t>
      </w:r>
      <w:proofErr w:type="spellStart"/>
      <w:r w:rsidRPr="0099040D">
        <w:rPr>
          <w:rFonts w:ascii="Times New Roman" w:hAnsi="Times New Roman" w:cs="Times New Roman"/>
          <w:color w:val="000000"/>
          <w:sz w:val="26"/>
          <w:szCs w:val="26"/>
        </w:rPr>
        <w:t>противогололедными</w:t>
      </w:r>
      <w:proofErr w:type="spellEnd"/>
      <w:r w:rsidRPr="0099040D">
        <w:rPr>
          <w:rFonts w:ascii="Times New Roman" w:hAnsi="Times New Roman" w:cs="Times New Roman"/>
          <w:color w:val="000000"/>
          <w:sz w:val="26"/>
          <w:szCs w:val="26"/>
        </w:rPr>
        <w:t xml:space="preserve"> реагентами.</w:t>
      </w:r>
    </w:p>
    <w:p w:rsidR="009876E4" w:rsidRPr="0099040D" w:rsidRDefault="0099040D" w:rsidP="0099040D">
      <w:pPr>
        <w:pStyle w:val="ConsPlusNormal"/>
        <w:ind w:firstLine="540"/>
        <w:jc w:val="both"/>
        <w:rPr>
          <w:rFonts w:ascii="Times New Roman" w:hAnsi="Times New Roman" w:cs="Times New Roman"/>
          <w:sz w:val="26"/>
          <w:szCs w:val="26"/>
        </w:rPr>
      </w:pPr>
      <w:bookmarkStart w:id="25" w:name="P003F_1"/>
      <w:bookmarkEnd w:id="25"/>
      <w:r w:rsidRPr="0099040D">
        <w:rPr>
          <w:rFonts w:ascii="Times New Roman" w:hAnsi="Times New Roman" w:cs="Times New Roman"/>
          <w:color w:val="000000"/>
          <w:sz w:val="26"/>
          <w:szCs w:val="26"/>
        </w:rPr>
        <w:t>Собственники ТКО (хозяйствующие субъекты) обязаны обеспечивать уборку, дезинсекцию и дератизацию собственного места (площадки) накопления ТКО</w:t>
      </w:r>
      <w:r w:rsidR="009876E4" w:rsidRPr="0099040D">
        <w:rPr>
          <w:rFonts w:ascii="Times New Roman" w:hAnsi="Times New Roman" w:cs="Times New Roman"/>
          <w:sz w:val="26"/>
          <w:szCs w:val="26"/>
        </w:rPr>
        <w:t>.</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6.5.2. Места (площадки) накопления ТКО должны находиться  в технически исправном состоянии и располагаться на расстоянии до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25 метров. При этом установка контейнеров (бункеров) вне мест (площадок) для накопления ТКО, в том числе на проезжей части, тротуарах, газонах, в проходных арках домов, не допускается.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Допускается уменьшение не более чем на 25% указанных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При расстоянии 20 метров и менее от места (площадки) накопления ТКО до нормируемых объектов, а также на территории зон рекреационного назначения (пляжей), над мусоросборниками (за исключением бункеров) должен быть обустроен навес.</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2-х бункеров для накопления КГО.</w:t>
      </w:r>
    </w:p>
    <w:p w:rsidR="0099040D" w:rsidRPr="0099040D" w:rsidRDefault="0099040D" w:rsidP="0099040D">
      <w:pPr>
        <w:pStyle w:val="Firstlineindent"/>
        <w:rPr>
          <w:rFonts w:ascii="Times New Roman" w:hAnsi="Times New Roman" w:cs="Times New Roman"/>
          <w:color w:val="000000"/>
          <w:sz w:val="26"/>
          <w:szCs w:val="26"/>
        </w:rPr>
      </w:pPr>
      <w:r w:rsidRPr="0099040D">
        <w:rPr>
          <w:rFonts w:ascii="Times New Roman" w:hAnsi="Times New Roman" w:cs="Times New Roman"/>
          <w:b/>
          <w:bCs/>
          <w:color w:val="000000"/>
          <w:sz w:val="26"/>
          <w:szCs w:val="26"/>
        </w:rPr>
        <w:t>6.5.3 Порядок включения мест (площадок) накопления ТКО в Реестр</w:t>
      </w:r>
    </w:p>
    <w:p w:rsidR="0099040D" w:rsidRPr="0099040D" w:rsidRDefault="0099040D" w:rsidP="0099040D">
      <w:pPr>
        <w:pStyle w:val="Firstlineindent"/>
        <w:rPr>
          <w:rFonts w:ascii="Times New Roman" w:hAnsi="Times New Roman" w:cs="Times New Roman"/>
          <w:color w:val="000000"/>
          <w:sz w:val="26"/>
          <w:szCs w:val="26"/>
        </w:rPr>
      </w:pPr>
      <w:r w:rsidRPr="0099040D">
        <w:rPr>
          <w:rFonts w:ascii="Times New Roman" w:hAnsi="Times New Roman" w:cs="Times New Roman"/>
          <w:color w:val="000000"/>
          <w:sz w:val="26"/>
          <w:szCs w:val="26"/>
        </w:rPr>
        <w:t>Места (площадки) накопления твердых коммунальных отходов создаются органами местного самоуправления для муниципальных нужд, в остальных случаях обязанность лежит на собственниках ТКО.</w:t>
      </w:r>
    </w:p>
    <w:p w:rsidR="0099040D" w:rsidRPr="0099040D" w:rsidRDefault="0099040D" w:rsidP="0099040D">
      <w:pPr>
        <w:pStyle w:val="Firstlineindent"/>
        <w:rPr>
          <w:rFonts w:ascii="Times New Roman" w:hAnsi="Times New Roman" w:cs="Times New Roman"/>
          <w:color w:val="000000"/>
          <w:sz w:val="26"/>
          <w:szCs w:val="26"/>
        </w:rPr>
      </w:pPr>
      <w:r w:rsidRPr="0099040D">
        <w:rPr>
          <w:rFonts w:ascii="Times New Roman" w:hAnsi="Times New Roman" w:cs="Times New Roman"/>
          <w:color w:val="000000"/>
          <w:sz w:val="26"/>
          <w:szCs w:val="26"/>
        </w:rPr>
        <w:t>С целью создания места (площадки) для накопления ТКО заинтересованное лицо (собственник ТКО) направляет письменную заявку в уполномоченный орган местного самоуправления (далее по тексту — уполномоченный орган). Уполномоченный орган рассматривает заявку в соответствии с действующим законодательством, 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9876E4" w:rsidRPr="0099040D" w:rsidRDefault="0099040D" w:rsidP="0099040D">
      <w:pPr>
        <w:pStyle w:val="ConsPlusNormal"/>
        <w:ind w:firstLine="540"/>
        <w:jc w:val="both"/>
        <w:rPr>
          <w:rFonts w:ascii="Times New Roman" w:hAnsi="Times New Roman" w:cs="Times New Roman"/>
          <w:sz w:val="26"/>
          <w:szCs w:val="26"/>
        </w:rPr>
      </w:pPr>
      <w:r w:rsidRPr="0099040D">
        <w:rPr>
          <w:rFonts w:ascii="Times New Roman" w:hAnsi="Times New Roman" w:cs="Times New Roman"/>
          <w:color w:val="000000"/>
          <w:sz w:val="26"/>
          <w:szCs w:val="26"/>
        </w:rPr>
        <w:lastRenderedPageBreak/>
        <w:t>В случае отсутствия оснований для отказа включает в Реестр в установленные законом сроки. Наличие места (площадки) накопления ТКО в Реестре является законным основанием для накопления заинтересованным лицом ТКО в установленном месте</w:t>
      </w:r>
      <w:r w:rsidR="009876E4" w:rsidRPr="0099040D">
        <w:rPr>
          <w:rFonts w:ascii="Times New Roman" w:hAnsi="Times New Roman" w:cs="Times New Roman"/>
          <w:sz w:val="26"/>
          <w:szCs w:val="26"/>
        </w:rPr>
        <w:t>.</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6.5.4. Для организации раздельного складирования ТКО на контейнерных или специальных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ТКО рисунки (пиктограммы).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При осуществлении раздельного сбора ТКО могут по необходимости использоваться дополнительные цветовые обозначения (сбор стекла различных цветов, сбор текстиля и пр.) с обязательной маркировкой такого контейнера в зависимости от вида отходов, для которого он предназначен. Цветовая гамма такого контейнера согласовывается с региональным оператором.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6.5.5.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Не допускается установка и использование грязных, неокрашенных и неисправных контейнеров.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6.5.6. Запрещено размещение транспортных средств способом, создающим препятствия для сбора и вывоза ТКО из мест (площадок) накопления ТКО в период, предусмотренный графиком вывоза ТКО,  за исключением осуществления указанных действий с целью предотвращения и пресечения правонарушений, проведения спасательных, аварийно-восстановительных и других неотложных работ, необходимых для обеспечения безопасности граждан либо функционирования объектов жизнеобеспечения населения.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6.6. Проезды, разворотные площадки, места для парковки (стоянки) автомобилей, проектируемые при строительстве объектов капитального строительства. Требования к строительным площадкам.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6.6.1. В границах земельных участков, предоставленных под строительство объектов капитального строительства, проезды, разворотные площадки, места для парковки (стоянки) автомобилей должны быть выполнены в твердом покрытии, что в частности должно предусматриваться проектной документацией на объект капитального строительства (схемой планировочной организации земельного участка).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6.6.2. В случае обустройства въезда и выезда к земельному участку, предоставленному для строительства объекта капитального строительства, по проездам, для которых не требуется разрешение на строительство, а также элементов благоустройства, размещенным за границами такого участка, необходимо получить в уполномоченном органе разрешение на использование земель или земельного участка, находящихся в государственной или муниципальной собственности, в указанных целях, проектировать и выполнять соответствующие проезды в твердом покрытии  и обозначать такие проезды и элементы благоустройства (озеленение, подпорные стены и прочее) на схеме планировочной организации земельного участка в составе проектной документации.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6.6.3. При этом показатели указанных в данном пункте проездов и элементов </w:t>
      </w:r>
      <w:r w:rsidRPr="0099040D">
        <w:rPr>
          <w:rFonts w:ascii="Times New Roman" w:hAnsi="Times New Roman" w:cs="Times New Roman"/>
          <w:sz w:val="26"/>
          <w:szCs w:val="26"/>
        </w:rPr>
        <w:lastRenderedPageBreak/>
        <w:t>благоустройства, размещенных за границами предоставленного для строительства объекта капитального строительства земельного участка, не учитываются при определении предельных параметров разрешенного строительства данного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6.6.4. Строительная площадка должна быть оборудована пунктами очистки или мойки колес транспортных средств на выездах, контейнерами для сбора ТКО (бункерами-накопителями), а также информационной доской размером не менее 2 x 2 м, содержащей следующую информацию:</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наименование объекта строительства;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адрес (строительный либо почтовый)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технико-экономические показатели: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общая площадь объекта строительства;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площадь земельного участка;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количество этажей и/или высота здания, строения, сооружения;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строительный объем, в том числе подземной части;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количество парковочных мест;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общая протяженность и мощность линейного объекта (при строительстве линейного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отображение фасадов здания с учетом колористического решения, за исключением линейных объектов (в том числе объектов транспортной инфраструктуры федерального значения либо линейных объектов транспортной инфраструктуры регионального значения или местного значения);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наименование, почтовый адрес, телефон, адрес электронной почты (при наличии), сайт в информационно-телекоммуникационной сети Интернет (при наличии) застройщика (технического заказчика, подрядчика);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сроки начала и окончания работ;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сведения о выдаче разрешения на строительство (наименование уполномоченного органа, выдавшего разрешение, номер, дата выдачи, срок действия разрешения).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6.7. Антенно-мачтовые сооружения могут размещаться на земельных участках, на которых в соответствии с Правилами землепользования и застройки на территории муниципального округа допускается размещение объектов связи, а также на фасадах, крышах или иных внешних поверхностях зданий и сооружений.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 xml:space="preserve">Статья 7. Организация освещения территории </w:t>
      </w:r>
      <w:r w:rsidRPr="0099040D">
        <w:rPr>
          <w:rFonts w:ascii="Times New Roman" w:hAnsi="Times New Roman" w:cs="Times New Roman"/>
          <w:b/>
          <w:bCs/>
          <w:sz w:val="26"/>
          <w:szCs w:val="26"/>
        </w:rPr>
        <w:t>Партиз</w:t>
      </w:r>
      <w:r w:rsidRPr="0099040D">
        <w:rPr>
          <w:rFonts w:ascii="Times New Roman" w:hAnsi="Times New Roman" w:cs="Times New Roman"/>
          <w:b/>
          <w:sz w:val="26"/>
          <w:szCs w:val="26"/>
        </w:rPr>
        <w:t>анского муниципального округа, включая архитектурную подсветку зданий, строений, сооружений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 Наружное освещение должно соответствовать нормам и требованиям, установленным действующим законодательством Российской Федерации, а также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Осветительные установки должны обеспечивать:</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в соответствии со Сводом правил действующих на момент действия настоящих правил;</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надежность работы установок согласно правилам устройства электроустановок (далее - ПУЭ), безопасность населения, обслуживающего персонала и, в необходимых случаях, защищенность от вандализма;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 экономичность и </w:t>
      </w:r>
      <w:proofErr w:type="spellStart"/>
      <w:r w:rsidRPr="0099040D">
        <w:rPr>
          <w:rFonts w:ascii="Times New Roman" w:hAnsi="Times New Roman" w:cs="Times New Roman"/>
          <w:sz w:val="26"/>
          <w:szCs w:val="26"/>
        </w:rPr>
        <w:t>энергоэффективность</w:t>
      </w:r>
      <w:proofErr w:type="spellEnd"/>
      <w:r w:rsidRPr="0099040D">
        <w:rPr>
          <w:rFonts w:ascii="Times New Roman" w:hAnsi="Times New Roman" w:cs="Times New Roman"/>
          <w:sz w:val="26"/>
          <w:szCs w:val="26"/>
        </w:rPr>
        <w:t xml:space="preserve"> применяемых установок, </w:t>
      </w:r>
      <w:r w:rsidRPr="0099040D">
        <w:rPr>
          <w:rFonts w:ascii="Times New Roman" w:hAnsi="Times New Roman" w:cs="Times New Roman"/>
          <w:sz w:val="26"/>
          <w:szCs w:val="26"/>
        </w:rPr>
        <w:lastRenderedPageBreak/>
        <w:t>рациональное распределение и использование электроэнергии;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эстетику элементов осветительных установок, их дизайн, качество материалов и изделий с учетом восприятия в дневное и ночное время;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доступность обслуживания и управления при разных режимах работы установок.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7.2. Применяемое осветительное оборудование, в том числе приспособления и материалы должны соответствовать требованиям стандартов и технических условий, номинальному напряжению питающей сети, условиям окружающей среды, а также требованиям ПУЭ, правил технической эксплуатации электроустановок потребителей (далее - ПТЭЭП).</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7.3. Для формирования художественно выразительной визуальной среды в вечернее и ночное время могут быть оборудованы светильниками газоны, цветники, пешеходные дорожки, площадки, а памятники архитектуры, истории, культуры и искусства, достопримечательные объекты и ландшафтные композиции - светильниками направленного действия, в том числе временными. Решение об использовании временного осветительного оборудования, включая праздничную иллюминацию (световые гирлянды, проекции, лазерные рисунки и т.п.), принимается собственником (владельцем) здания, строения, сооружения.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7.4. Световая информация, в том числе световая реклама, не должны противоречить </w:t>
      </w:r>
      <w:hyperlink r:id="rId14">
        <w:r w:rsidRPr="0099040D">
          <w:rPr>
            <w:rFonts w:ascii="Times New Roman" w:hAnsi="Times New Roman" w:cs="Times New Roman"/>
            <w:sz w:val="26"/>
            <w:szCs w:val="26"/>
          </w:rPr>
          <w:t>правилам</w:t>
        </w:r>
      </w:hyperlink>
      <w:r w:rsidRPr="0099040D">
        <w:rPr>
          <w:rFonts w:ascii="Times New Roman" w:hAnsi="Times New Roman" w:cs="Times New Roman"/>
          <w:sz w:val="26"/>
          <w:szCs w:val="26"/>
        </w:rPr>
        <w:t xml:space="preserve"> дорожного движения, нарушать иные нормы и требования, установленные действующим законодательством Российской Федерации.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7.5.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7.6.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7.8.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7.9.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w:t>
      </w:r>
      <w:r w:rsidRPr="0099040D">
        <w:rPr>
          <w:rFonts w:ascii="Times New Roman" w:hAnsi="Times New Roman" w:cs="Times New Roman"/>
          <w:sz w:val="26"/>
          <w:szCs w:val="26"/>
        </w:rPr>
        <w:lastRenderedPageBreak/>
        <w:t>обнаружения или демонтажа.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7.10.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7.11. Здания предприятий, учреждений и торговые объекты, независимо от вида собственности, должны быть обеспечены наружным освещением.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7.12. Радиус участка, прилегающего к зданию (пешеходная зона, проезжая часть, зона зеленых насаждений, и др.), который должен быть освещен в темное время суток, должен составлять не менее 10 метров. При наличии на прилегающей территории источников пожаротушения (пожарные гидранты, пожарные резервуары, пожарные щиты и т.п.) радиус освещенного в ночное время участка должен включать подъезд к ним.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7.13. В установках наружного освещения зданий, сооружений и прилегающих к ним территорий следует применять </w:t>
      </w:r>
      <w:proofErr w:type="spellStart"/>
      <w:r w:rsidRPr="0099040D">
        <w:rPr>
          <w:rFonts w:ascii="Times New Roman" w:hAnsi="Times New Roman" w:cs="Times New Roman"/>
          <w:sz w:val="26"/>
          <w:szCs w:val="26"/>
        </w:rPr>
        <w:t>энергоэффективные</w:t>
      </w:r>
      <w:proofErr w:type="spellEnd"/>
      <w:r w:rsidRPr="0099040D">
        <w:rPr>
          <w:rFonts w:ascii="Times New Roman" w:hAnsi="Times New Roman" w:cs="Times New Roman"/>
          <w:sz w:val="26"/>
          <w:szCs w:val="26"/>
        </w:rPr>
        <w:t xml:space="preserve"> источники света, эффективные осветительные приборы и системы, качественные по дизайну, эстетическому виду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7.14. Ответственность за функционирование наружного освещения возлагается на собственника здания, если иное не предусмотрено договором.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7.15.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7.16.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7.17. Собственники либо пользователи надземных сетей инженерной инфраструктуры несут бремя содержания прилегающей территории мест общего пользования на всем протяжении сети шириной 2 метра с каждой стороны. Восстановление нарушенных горловин, люков, колодцев, находящихся на проезжей и пешеходной части транспортной поселковой сети, линий электропередач и электросвязи производится за счет средств организаций, эксплуатирующих данные коммуникации.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7.18. В случаях порчи, вынужденного сноса или переноса элементов наружного освещения индивидуальными предпринимателями, юридическими или физическими лицами, ответственными за причиненный ущерб, владельцу сетей возмещается стоимость испорченного, снесенного или перенесенного оборудования.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 случаях повреждения уличного дорожного освещения виновное лицо в полном объеме возмещает причиненный ущерб.</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7.19. Запрещается: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lastRenderedPageBreak/>
        <w:t>- производить посадку деревьев (кроме низкорослых кустарников) под трассами воздушных линий электропередач (ЛЭП)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2-х метров;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нарушение внешнего вида элементов наружного освещения (отклонение от вертикального положения опор, повреждение окраски, чрезмерный провис проводов, кабелей и т.д.);</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 xml:space="preserve">Статья 8. Организация озеленения территории </w:t>
      </w:r>
      <w:r w:rsidRPr="0099040D">
        <w:rPr>
          <w:rFonts w:ascii="Times New Roman" w:hAnsi="Times New Roman" w:cs="Times New Roman"/>
          <w:b/>
          <w:bCs/>
          <w:sz w:val="26"/>
          <w:szCs w:val="26"/>
        </w:rPr>
        <w:t>Партиз</w:t>
      </w:r>
      <w:r w:rsidRPr="0099040D">
        <w:rPr>
          <w:rFonts w:ascii="Times New Roman" w:hAnsi="Times New Roman" w:cs="Times New Roman"/>
          <w:b/>
          <w:sz w:val="26"/>
          <w:szCs w:val="26"/>
        </w:rPr>
        <w:t>анского муниципального округа,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8.1. Данный раздел Правил регулирует вопросы создания, содержания и охраны зеленых насаждений на территории муниципального округа с целью сохранения существующего озеленения и его рационального использования, обеспечения своевременного воспроизводства и развития зеленого фонда муниципального округа, а также соответствия территорий (земельных участков) занятых зелеными насаждениями противопожарным, санитарным, эстетическим нормам предъявляемым к благоустроенным территориям.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8.2. Действие данного раздела Правил не распространяется на: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лесные отношения;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отношения по осуществлению посевов, посадок, содержания и сноса плодовых, ягодных, овощных, бахчевых или иных сельскохозяйственных культур и картофеля на земельных участках, предназначенных в соответствии с видом разрешенного использования для ведения садоводства, огородничества и дачного хозяйства, тепличного хозяйства, а также многолетних насаждений, питомников и оранжерей растений, грибных ферм, расположенных на земельных участках находящихся в собственности, аренде или пользовании.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8.3. Создание зеленых насаждений основывается на принципах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занятой зелеными насаждениями, благоустроенной сети пешеходных и велосипедных дорожек, центров притяжения населения.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При проектировании озелененных пространств учитываются факторы биоразнообразия и непрерывности озелененных элементов среды, обеспечиваются визуально-композиционные и функциональные связи участков озелененных </w:t>
      </w:r>
      <w:r w:rsidRPr="0099040D">
        <w:rPr>
          <w:rFonts w:ascii="Times New Roman" w:hAnsi="Times New Roman" w:cs="Times New Roman"/>
          <w:sz w:val="26"/>
          <w:szCs w:val="26"/>
        </w:rPr>
        <w:lastRenderedPageBreak/>
        <w:t>территорий между собой и с городской застройкой, определяется объемно-пространственная структура насаждений.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8.4. Образования всех организационно-правовых форм и физические лица при разработке документации (проекта) на строительство, капитальный ремонт и реконструкцию, в том числе объектов благоустройства, объектов озеленения, инженерных сетей, дорог, тротуаров и других сооружений в обязательном порядке должны включать в ее состав </w:t>
      </w:r>
      <w:proofErr w:type="spellStart"/>
      <w:r w:rsidRPr="0099040D">
        <w:rPr>
          <w:rFonts w:ascii="Times New Roman" w:hAnsi="Times New Roman" w:cs="Times New Roman"/>
          <w:sz w:val="26"/>
          <w:szCs w:val="26"/>
        </w:rPr>
        <w:t>перечетную</w:t>
      </w:r>
      <w:proofErr w:type="spellEnd"/>
      <w:r w:rsidRPr="0099040D">
        <w:rPr>
          <w:rFonts w:ascii="Times New Roman" w:hAnsi="Times New Roman" w:cs="Times New Roman"/>
          <w:sz w:val="26"/>
          <w:szCs w:val="26"/>
        </w:rPr>
        <w:t xml:space="preserve"> ведомость и схему размещения существующих зеленых насаждений (схему </w:t>
      </w:r>
      <w:proofErr w:type="spellStart"/>
      <w:r w:rsidRPr="0099040D">
        <w:rPr>
          <w:rFonts w:ascii="Times New Roman" w:hAnsi="Times New Roman" w:cs="Times New Roman"/>
          <w:sz w:val="26"/>
          <w:szCs w:val="26"/>
        </w:rPr>
        <w:t>подеревной</w:t>
      </w:r>
      <w:proofErr w:type="spellEnd"/>
      <w:r w:rsidRPr="0099040D">
        <w:rPr>
          <w:rFonts w:ascii="Times New Roman" w:hAnsi="Times New Roman" w:cs="Times New Roman"/>
          <w:sz w:val="26"/>
          <w:szCs w:val="26"/>
        </w:rPr>
        <w:t xml:space="preserve"> съемки) выполненную на кадастровом плане участка и позволяющую точно определить на местности местоположение каждого дерева (кустарника).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8.5. На территории муниципального округа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которые создают архитектурно-ландшафтные объекты (газоны, сады, цветники, площадки с кустами и деревьями) на естественных и искусственных элементах рельефа, фасадах зданий и сооружений (вертикальное озеленение).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Стационарное, мобильное и смешанное вертикальное озеленение могут предусматриваться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имеют фасады или широкие (шириной не менее 5 м) плоскости наружных стен без проемов.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8.6. Посадочный материал (саженцы деревьев и кустарников), применяемый в озеленении, должен соответствовать по качеству и параметрам требованиям, установленным государственными стандартами.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8.7. Мероприятия по созданию и реконструкции зеленых насаждений и объектов озеленения выполняются за счет собственных средств собственниками (владельцами, пользователями, арендаторами) земельных участков самостоятельно или в соответствии с договорами, заключенными со специализированными организациями.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8.8. Схема </w:t>
      </w:r>
      <w:proofErr w:type="spellStart"/>
      <w:r w:rsidRPr="0099040D">
        <w:rPr>
          <w:rFonts w:ascii="Times New Roman" w:hAnsi="Times New Roman" w:cs="Times New Roman"/>
          <w:sz w:val="26"/>
          <w:szCs w:val="26"/>
        </w:rPr>
        <w:t>подеревной</w:t>
      </w:r>
      <w:proofErr w:type="spellEnd"/>
      <w:r w:rsidRPr="0099040D">
        <w:rPr>
          <w:rFonts w:ascii="Times New Roman" w:hAnsi="Times New Roman" w:cs="Times New Roman"/>
          <w:sz w:val="26"/>
          <w:szCs w:val="26"/>
        </w:rPr>
        <w:t xml:space="preserve"> съемки и сопровождающая ее </w:t>
      </w:r>
      <w:proofErr w:type="spellStart"/>
      <w:r w:rsidRPr="0099040D">
        <w:rPr>
          <w:rFonts w:ascii="Times New Roman" w:hAnsi="Times New Roman" w:cs="Times New Roman"/>
          <w:sz w:val="26"/>
          <w:szCs w:val="26"/>
        </w:rPr>
        <w:t>перечетная</w:t>
      </w:r>
      <w:proofErr w:type="spellEnd"/>
      <w:r w:rsidRPr="0099040D">
        <w:rPr>
          <w:rFonts w:ascii="Times New Roman" w:hAnsi="Times New Roman" w:cs="Times New Roman"/>
          <w:sz w:val="26"/>
          <w:szCs w:val="26"/>
        </w:rPr>
        <w:t xml:space="preserve"> ведомость зеленых насаждений должна быть выполнена на весь земельный участок, либо на его часть (при площади такого земельного участка более 1 Га по согласованию с органом местного самоуправления).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8.9. Содержание зеленых насаждений (уход за зелеными насаждениями) - комплекс агротехнических мероприятий, направленных на выращивание устойчивых и высокодекоративных насаждений, уход за ними, включая обрезку древесно-кустарниковой растительности.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Содержание зеленых насаждений (уход за зелеными насаждениями) производится с учетом специфичности среды их произрастания и интенсивностью режима использования, без каких-либо согласований и разрешений, в целях благоустройства, для надлежащего содержания.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8.10. Организация содержания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округа осуществляется следующими субъектами: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на озелененных территориях общего пользования, находящихся в собственности, аренде или безвозмездном пользовании муниципального округа -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lastRenderedPageBreak/>
        <w:t>2) на озелененных территориях ограниченного пользования - собственниками (владельцами), земельных участков, на которых произрастают зеленые насаждения;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на озелененных территориях специального назначения - собственниками (владельцами), земельных участков, расположенных   в границах территорий специального назначения;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зеленые насаждения, расположенные в пределах границ земельного участка, предоставленного для эксплуатации линейного объекта, и территории охранной зоны линейного объекта - собственниками линейных объектов и (или) уполномоченными ими лицами;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зеленые насаждения, расположенные вдоль автомобильных дорог, полос отвода (включая вырубку древесной и кустарниковой растительности, ухудшающей видимость и создающей угрозу безопасности дорожного движения), - собственниками (владельцами) земельных участков, на которых произрастают зеленые насаждения, в том числе собственниками (владельцами) земельных участков, занятых автомобильными дорогами, полосами отвода.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8.11. Субъекты, ответственные за содержание зеленых насаждений, обязаны: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обеспечивать сохранность зеленых насаждений;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осуществлять уход за зелеными насаждениями в соответствии с технологией;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производить новые посадки деревьев и кустарников;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принимать меры по борьбе с вредителями и болезнями зеленых насаждений;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производить в летнее время (в сухую погоду) полив зеленых насаждений;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осуществлять скашивание травы;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заменять погибшие, утратившие декоративные качества растения на новые.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8.12. Создание, охрана и содержание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в соответствии   с действующим законодательством и документами градостроительного зонирования к зеленому фонду муниципального округа, осуществляются в соответствии с настоящими Правилами и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8.13. Вырубка (снос)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осуществляется при соблюдении следующих условий: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решение о вырубке (сносе) зеленых насаждений принимается в порядке, определяемом муниципальным правовым актом, в следующих случаях: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а) при проведении рубок ухода и санитарных рубок зеленых насаждений, в границах земель, земельных участков, находящихся в государственной или муниципальной собственности;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б) при проведении реконструкции зеленых насаждений, в границах земель, земельных участков, находящихся в государственной или муниципальной собственности;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в) при предупреждении и ликвидации последствий чрезвычайных ситуаций в границах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г) для обеспечения безопасности дорожного движения на автомобильных дорогах общего пользования местного значения в границах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lastRenderedPageBreak/>
        <w:t>д) при вырубке (сносе) зеленых насаждений в границах земельных участков, находящихся на праве постоянного (бессрочного) пользования, безвозмездного пользования, пожизненного наследуемого владения или аренды у физических или юридических лиц, по заявлениям, соответственно, землепользователей, землевладельцев или у арендаторов земельных участков;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е) при вырубке (сносе) зеленых насаждений в границах земельных участков, находящихся в частной собственности, по заявлениям собственников земельных участков;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прием документов, подготовка и оформление Разрешения на производство работ с зелеными насаждениями на территории муниципального округа осуществляется структурным подразделением Администрации. Для получения Разрешения на снос зеленых насаждений при новом строительстве, реконструкции дорог, улиц, проездов, инженерных сетей, зданий и сооружений заявителем (либо представителем заявителя по доверенности) предоставляются следующие документы: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заявление о выдаче разрешения на снос;</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документы (с копиями), удостоверяющие право собственности (пользования) на земельный участок;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план или схема территории в масштабе;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согласование с собственником автомобильной дороги в случае строительства или реконструкции проездов к индивидуальным жилым домам.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Дополнительно могут быть представлены следующие документы: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 схема </w:t>
      </w:r>
      <w:proofErr w:type="spellStart"/>
      <w:r w:rsidRPr="0099040D">
        <w:rPr>
          <w:rFonts w:ascii="Times New Roman" w:hAnsi="Times New Roman" w:cs="Times New Roman"/>
          <w:sz w:val="26"/>
          <w:szCs w:val="26"/>
        </w:rPr>
        <w:t>подеревной</w:t>
      </w:r>
      <w:proofErr w:type="spellEnd"/>
      <w:r w:rsidRPr="0099040D">
        <w:rPr>
          <w:rFonts w:ascii="Times New Roman" w:hAnsi="Times New Roman" w:cs="Times New Roman"/>
          <w:sz w:val="26"/>
          <w:szCs w:val="26"/>
        </w:rPr>
        <w:t xml:space="preserve"> съемки с нанесенными зелеными насаждениями, подлежащими вырубке;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заключение государственной и (или) общественной экологической экспертизы в случае ее проведения;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вырубка (снос) зеленых насаждений осуществляется только после оплаты их восстановительной (компенсационной) стоимости и получения разрешения на проведение работ по вырубке (сносу) зеленых насаждений, в порядке, определяемом муниципальным правовым актом. Расчет компенсационной стоимости производится на основании утвержденной постановлением Администрации Методики расчета восстановительной и компенсационной стоимости зеленых насаждений и размера ущерба, нанесенного повреждением и (или) уничтожением зеленых насаждений  на территории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для получения Разрешения на вынужденный снос деревьев и кустарников при ремонте зданий, сооружений, инженерных сетей, дорог, проездов предоставляется заявление на выдачу Разрешения;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для получения Разрешения на обрезку и пересадку зеленых насаждений, а также в случае аварийного состояния зеленого насаждения заявителем (либо представителем заявителя по доверенности) предоставляется только заявление на выдачу разрешения;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для получения Разрешения на вынужденный снос деревьев и кустарников на придомовых территориях многоквартирных жилых домов заявителем (либо представителем заявителя по доверенности) предоставляется заявление с приложением протокола собрания собственников помещений в многоквартирных домах, подтверждающих согласие уменьшить площадь озеленения, являющегося общедомовым имуществом;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не требуется получение Разрешения на производство работ с зелеными насаждениями: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 для организаций, эксплуатирующих инженерные сети - в границах 1 м от </w:t>
      </w:r>
      <w:r w:rsidRPr="0099040D">
        <w:rPr>
          <w:rFonts w:ascii="Times New Roman" w:hAnsi="Times New Roman" w:cs="Times New Roman"/>
          <w:sz w:val="26"/>
          <w:szCs w:val="26"/>
        </w:rPr>
        <w:lastRenderedPageBreak/>
        <w:t>инженерных сетей;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для организаций, эксплуатирующих линии электропередач - в границах охранных зон линий электропередач, установленных в соответствии с действующим законодательством;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для организаций, эксплуатирующих автомобильные дороги - на очистку штамбов деревьев в границах санитарной ответственности автомобильных дорог;</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не требуется получения Разрешения для стрижки кустарников;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 основанием для отказа в выдаче Разрешения на производство работ с зелеными насаждениями является предоставление неполного пакета документов, перечисленных в пункте 3 настоящих Правил;</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 оплата восстановительной (компенсационной) стоимости не взимается в следующих случаях: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а) при проведении (организации проведения) работ по вырубке (сносу) зеленых насаждений Администрацией;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б)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финансируется за счет средств бюджета Партизанского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в)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г)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д)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е)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ж) при вырубке (сносе) зеленых насаждений, находящихся в "неудовлетворительном" состоянии. Оценка состояния зеленых насаждений осуществляется Администрацией;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з) снос, обрезка и пересадка зеленых насаждений, произрастающих на земельных участках индивидуальных жилых домов, части жилых домов, садовых земельных участках, огородных земельных участках, дачных земельных участках, принадлежащих на праве собственности, осуществляется собственниками самостоятельно и за счет собственных средств без получения Разрешения;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и) попадающих в охранные технические зоны существующих инженерных коммуникаций, дорог, находящихся в придомовой полосе до 5 м от окон зданий и объектов капитального строительства, в водотоках  и на откосах водных объектов (при производстве </w:t>
      </w:r>
      <w:proofErr w:type="spellStart"/>
      <w:r w:rsidRPr="0099040D">
        <w:rPr>
          <w:rFonts w:ascii="Times New Roman" w:hAnsi="Times New Roman" w:cs="Times New Roman"/>
          <w:sz w:val="26"/>
          <w:szCs w:val="26"/>
        </w:rPr>
        <w:t>руслоспрямительных</w:t>
      </w:r>
      <w:proofErr w:type="spellEnd"/>
      <w:r w:rsidRPr="0099040D">
        <w:rPr>
          <w:rFonts w:ascii="Times New Roman" w:hAnsi="Times New Roman" w:cs="Times New Roman"/>
          <w:sz w:val="26"/>
          <w:szCs w:val="26"/>
        </w:rPr>
        <w:t xml:space="preserve"> и дноуглубительных работ);</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11) порубочные остатки, спиленные деревья должны быть вывезены в течение трех рабочих дней с момента их складирования лицами, производящими работы по сносу (вырубке) и подрезке зеленых насаждений;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12) запрещен снос зеленых насаждений, занесенных в Красную книгу, за </w:t>
      </w:r>
      <w:r w:rsidRPr="0099040D">
        <w:rPr>
          <w:rFonts w:ascii="Times New Roman" w:hAnsi="Times New Roman" w:cs="Times New Roman"/>
          <w:sz w:val="26"/>
          <w:szCs w:val="26"/>
        </w:rPr>
        <w:lastRenderedPageBreak/>
        <w:t>исключением случаев, предусмотренных действующим законодательством.</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9. Размещение информации на территории муниципального образования, в том числе установка указателей с наименованием улиц и номерами домов, вывесок</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9.1. Здания и сооружения должны быть оборудованы информационными знаками с названием улицы (проспекта, площади и т.д.) и номера дома (далее - аншлаг), которые освещаются в темное время суток.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9.2. Установка аншлагов осуществляется собственниками (владельцами) зданий и сооружений, в том числе частных жилых домов, в многоквартирных домах - организациями, осуществляющими управление этими домами.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9.3. Аншлаг на объекте адресации располагается со стороны улицы, указанной в адресе.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9.4. Указатели улично-дорожной сети устанавливаются Администрацией в соответствии с требованиями действующего законодательства Российской Федерации, Приморского края,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9.5.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муниципального округа.</w:t>
      </w:r>
    </w:p>
    <w:p w:rsidR="009876E4" w:rsidRPr="0099040D" w:rsidRDefault="009876E4" w:rsidP="009876E4">
      <w:pPr>
        <w:pStyle w:val="ConsPlusNormal"/>
        <w:jc w:val="both"/>
        <w:rPr>
          <w:rFonts w:ascii="Times New Roman" w:hAnsi="Times New Roman" w:cs="Times New Roman"/>
          <w:sz w:val="26"/>
          <w:szCs w:val="26"/>
        </w:rPr>
      </w:pPr>
      <w:r w:rsidRPr="0099040D">
        <w:rPr>
          <w:rFonts w:ascii="Times New Roman" w:hAnsi="Times New Roman" w:cs="Times New Roman"/>
          <w:sz w:val="26"/>
          <w:szCs w:val="26"/>
        </w:rPr>
        <w:t>Размещение информационных вывесок помимо требований, предусмотренных действующим законодательством, муниципальными правовыми актами, осуществляется в соответствии со следующими требованиями: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не допускается размещение информационных вывесок в оконных и дверных проемах;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размер информационной вывески не должен превышать 0,6 метра по горизонтали и 0,4 метра по вертикали; высота букв и цифр надписей - не более 0,1 метра;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для одного изготовителя (исполнителя, продавца) может быть установлена только одна вывеска;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при размещении они должны составлять симметричную и (или) гармоничную композицию на фасаде здания, если иное не предусмотрено настоящими Правилами.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9.7. Для организаций, индивидуальных предпринимателей, имеющих отдельный вход в занимаемое ими помещение, в дополнение к настенной конструкции, относящейся к вывескам первого типа, размещаемой на внешней поверхности зданий, сооружений, допускается размещение вывески на двери </w:t>
      </w:r>
      <w:r w:rsidRPr="0099040D">
        <w:rPr>
          <w:rFonts w:ascii="Times New Roman" w:hAnsi="Times New Roman" w:cs="Times New Roman"/>
          <w:sz w:val="26"/>
          <w:szCs w:val="26"/>
        </w:rPr>
        <w:lastRenderedPageBreak/>
        <w:t>входной группы, в том числе методом нанесения трафаретной печати или иными аналогичными методами на остекление дверей.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9.8. При размещении на территории муниципального округа вывесок запрещается: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Размещение вывесок на крыше многоквартирных домов;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Перекрытие (закрытие) дверных проемов более чем на 50% от их площади;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Размещение вывесок на глухих торцах фасада в случае размещения вывесок на внешних поверхностях зданий, сооружений (за исключением случаев размещения вывесок на торговых, развлекательных центрах, кинотеатрах и на многоквартирных домах);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Размещение вывесок на лоджиях и балконах;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Размещение вывесок на архитектурных деталях фасадов объектов (в том числе на колоннах, пилястрах, орнаментах, лепнине);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Размещение вывесок на расстоянии ближе, чем 1 м от мемориальных досок;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Перекрытие (закрытие) указателей наименований улиц и номеров домов;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9. Размещение вывесок с помощью демонстрации постеров на динамических системах смены изображений (роллерные системы, системы поворотных панелей - </w:t>
      </w:r>
      <w:proofErr w:type="spellStart"/>
      <w:r w:rsidRPr="0099040D">
        <w:rPr>
          <w:rFonts w:ascii="Times New Roman" w:hAnsi="Times New Roman" w:cs="Times New Roman"/>
          <w:sz w:val="26"/>
          <w:szCs w:val="26"/>
        </w:rPr>
        <w:t>призматроны</w:t>
      </w:r>
      <w:proofErr w:type="spellEnd"/>
      <w:r w:rsidRPr="0099040D">
        <w:rPr>
          <w:rFonts w:ascii="Times New Roman" w:hAnsi="Times New Roman" w:cs="Times New Roman"/>
          <w:sz w:val="26"/>
          <w:szCs w:val="26"/>
        </w:rPr>
        <w:t xml:space="preserve"> и др.) или с помощью изображения, демонстрируемого на электронных носителях (экраны (телевизоры, </w:t>
      </w:r>
      <w:proofErr w:type="spellStart"/>
      <w:r w:rsidRPr="0099040D">
        <w:rPr>
          <w:rFonts w:ascii="Times New Roman" w:hAnsi="Times New Roman" w:cs="Times New Roman"/>
          <w:sz w:val="26"/>
          <w:szCs w:val="26"/>
        </w:rPr>
        <w:t>медиафасады</w:t>
      </w:r>
      <w:proofErr w:type="spellEnd"/>
      <w:r w:rsidRPr="0099040D">
        <w:rPr>
          <w:rFonts w:ascii="Times New Roman" w:hAnsi="Times New Roman" w:cs="Times New Roman"/>
          <w:sz w:val="26"/>
          <w:szCs w:val="26"/>
        </w:rPr>
        <w:t>), бегущая строка и т.д.);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 Окраска и покрытие декоративными пленками поверхности остекления витрин;</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11. Замена остекления витрин световыми коробами;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 Устройство в витрине конструкций электронных носителей-экранов (телевизоров);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 Размещение вывесок с использованием картона, ткани, баннерной ткани;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14. Размещение вывесок с использованием мигающих (мерцающих) элементов;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15. Размещение вывесок на ограждающих конструкциях (заборах, шлагбаумах, ограждениях, перилах и т.д.), за исключением случаев, указанных в настоящих Правилах;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16. Размещение вывесок в виде отдельно стоящих сборно-разборных (складных) конструкций - </w:t>
      </w:r>
      <w:proofErr w:type="spellStart"/>
      <w:r w:rsidRPr="0099040D">
        <w:rPr>
          <w:rFonts w:ascii="Times New Roman" w:hAnsi="Times New Roman" w:cs="Times New Roman"/>
          <w:sz w:val="26"/>
          <w:szCs w:val="26"/>
        </w:rPr>
        <w:t>штендерах</w:t>
      </w:r>
      <w:proofErr w:type="spellEnd"/>
      <w:r w:rsidRPr="0099040D">
        <w:rPr>
          <w:rFonts w:ascii="Times New Roman" w:hAnsi="Times New Roman" w:cs="Times New Roman"/>
          <w:sz w:val="26"/>
          <w:szCs w:val="26"/>
        </w:rPr>
        <w:t>;</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17. Размещение вывесок на внешних поверхностях объектов незавершенного строительства;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18. Размещение вывесок в оконных проемах, витражах;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19. Размещение вывесок, содержащих фотографии, графические изображения людей, животных, техники, одежды и др. (за исключением изображения товарного знака, знака обслуживания).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9.9. Расклейка газет, плакатов, афиш, объявлений и рекламных проспектов и иной информационно - 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w:t>
      </w:r>
      <w:r w:rsidRPr="0099040D">
        <w:rPr>
          <w:rFonts w:ascii="Times New Roman" w:hAnsi="Times New Roman" w:cs="Times New Roman"/>
          <w:sz w:val="26"/>
          <w:szCs w:val="26"/>
        </w:rPr>
        <w:lastRenderedPageBreak/>
        <w:t>законных владельцев) указанных объектов.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9.10.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Приморского края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10. Размещение и содержание детских и спортивных площадок, площадок для выгула животных, парковок (парковочных мест), малых архитектурных форм</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10.2. При реконструкции детских площадок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и т.п.), находящиеся над поверхностью земли, не заглубленных в землю металлических перемычек (у турников, качелей и т.д.).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10.3. Обязательный перечень элементов благоустройства территории на детской площадке включает: элементы сопряжения поверхности с газоном, игровое оборудование, скамьи и урны, осветительное оборудование.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10.4.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10.5. Размещение игрового оборудования проектируется с учетом нормативных параметров безопасности.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10.6.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10.7.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курения и распития алкогольных напитков на площадке, о лице, эксплуатирующем оборудование площадки.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10.8.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10.9.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10.10.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мест (площадок) для накопления ТКО, </w:t>
      </w:r>
      <w:r w:rsidRPr="0099040D">
        <w:rPr>
          <w:rFonts w:ascii="Times New Roman" w:hAnsi="Times New Roman" w:cs="Times New Roman"/>
          <w:sz w:val="26"/>
          <w:szCs w:val="26"/>
        </w:rPr>
        <w:lastRenderedPageBreak/>
        <w:t>мест, предназначенных для размещения транспортных средств.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 в случае падения на него во время игры. Трава на площадке должна быть скошена, высота ее не должна превышать 15 см.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10.14. Песок в песочнице не должен содержать посторонних предметов, мусора, экскрементов животных, большого количества насекомых.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10.15. Планировка и обустройство детских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10.16. Спортивные площадки.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10.16.1. Спортивные площадки предназначены для занятий физкультурой и спортом всех возрастных групп населения. Спортивные площадки могут размещаться на территориях жилого и рекреационного назначения, участках спортивных сооружений.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10.16.2.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10.16.3. Обязательный перечень элементов благоустройства территории на спортивной площадке включает: асфальтобетонные, грунтовые, травяные мягкие или газонные виды покрытий, спортивное оборудование.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10.16.4.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10.17. Площадки для отдыха и досуга.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10.17.1. Площадки для отдыха и проведения досуга взрослого населения размещаются на участках жилой застройки, на озелененных территориях жилой группы, в парках и т.д.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10.17.2. Площадки отдыха на жилых территориях проектируют согласно местным нормативам градостроительного проектирования.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10.17.3. Обязательный перечень элементов благоустройства на площадке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10.17.4. Покрытие площадки отдыха проектируется преимущественно в твердом покрытии. При совмещении площадок отдыха и детских площадок не допускается устройство твердых видов покрытия в зоне детских игр.</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10.17.5. Рекомендуется применять </w:t>
      </w:r>
      <w:proofErr w:type="spellStart"/>
      <w:r w:rsidRPr="0099040D">
        <w:rPr>
          <w:rFonts w:ascii="Times New Roman" w:hAnsi="Times New Roman" w:cs="Times New Roman"/>
          <w:sz w:val="26"/>
          <w:szCs w:val="26"/>
        </w:rPr>
        <w:t>периметральное</w:t>
      </w:r>
      <w:proofErr w:type="spellEnd"/>
      <w:r w:rsidRPr="0099040D">
        <w:rPr>
          <w:rFonts w:ascii="Times New Roman" w:hAnsi="Times New Roman" w:cs="Times New Roman"/>
          <w:sz w:val="26"/>
          <w:szCs w:val="26"/>
        </w:rPr>
        <w:t xml:space="preserve"> озеленение, одиночные </w:t>
      </w:r>
      <w:r w:rsidRPr="0099040D">
        <w:rPr>
          <w:rFonts w:ascii="Times New Roman" w:hAnsi="Times New Roman" w:cs="Times New Roman"/>
          <w:sz w:val="26"/>
          <w:szCs w:val="26"/>
        </w:rPr>
        <w:lastRenderedPageBreak/>
        <w:t>посадки деревьев и кустарников, цветники, вертикальное и мобильное озеленение. Не допускается применение растений с ядовитыми плодами.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10.17.6. Функционирование осветительного оборудования обеспечивается в режиме освещения территории, на которой расположена площадка.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10.17.7. 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10.18. Площадки для выгула домашних животных.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10.18.1. Размеры площадок для выгула домашних животных не должны превышать 600 кв. м и не быть менее 50 кв. м. Расстояние от границы площадки до окон жилых и общественных зданий составляет не менее 25 м,  а до участков детских учреждений, школ, детских, спортивных площадок, площадок отдыха - не менее 40 м. Площадки для выгула домашних животных должны размещаться за пределами санитарной зоны источников водоснабжения первого и второго поясов.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10.18.2. Для покрытия поверхности части площадки, предназначенной для выгула домашних животных, следует предусматривать выровненную поверхность, обеспечивающую хороший дренаж, безопасность для людей и животных (газонное, песчаное, песчано-земляное покрытие). Поверхность части площадки, предназначенной для владельцев домашних животных, должна иметь твердый или комбинированный вид покрытия (плитка, утопленная в газон, и др.), а также должна обеспечивать возможность регулярной уборки и обновления. Подход к площадке должен быть оборудован твердым видом покрытия.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10.18.3. Лица, осуществляющие выгул, обязаны не допускать повреждение или уничтожение зеленых насаждений и элементов площадки для выгула животных домашними животными.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10.18.4. В случаях загрязнения выгуливаемыми животными мест общего пользования лицо, осуществляющее выгул, обязано обеспечить устранение загрязнения.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10.19. Площадки автостоянок и парковок.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10.19.1.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(владельцы)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10.19.2. Перечень элементов благоустройства территории на площадках автостоянок и парковок включает: твердые виды покрытия, элементы сопряжения поверхностей, разделительные элементы, осветительное и информационное оборудование, урны и контейнеры для мусора и других отходов. Площадки для длительного хранения автомобилей должны иметь ограждение (забор, ограда) и могут быть оборудованы навесами, легкими осаждениями боксов, смотровыми эстакадами.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10.20. Малые архитектурные формы.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10.20.1. Территории жилой застройки, общественные зоны, скверы, улицы, парки, площадки для отдыха могут быть оборудованы малыми архитектурными формами.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10.20.2. Малые архитектурные формы могут быть стационарными и (или) мобильными (нестационарными), их количество и размещение определяется проектом благоустройства соответствующей территории при условии соблюдения разрешенного вида использования земельного участка и согласования указанного </w:t>
      </w:r>
      <w:r w:rsidRPr="0099040D">
        <w:rPr>
          <w:rFonts w:ascii="Times New Roman" w:hAnsi="Times New Roman" w:cs="Times New Roman"/>
          <w:sz w:val="26"/>
          <w:szCs w:val="26"/>
        </w:rPr>
        <w:lastRenderedPageBreak/>
        <w:t>проекта с сетевыми организациями.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Размещение малых архитектурных форм на территории муниципального округа производится с соблюдением условий доступности для инвалидов.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Содержание малых архитектурных форм осуществляется физическими и юридическими лицами, владеющими земельными участками с расположенными на них малыми архитектурными формами на праве собственности или иных законных основаниях.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Таксофоны и банкоматы располагаются под навесами. Рядом с ними устанавливаются урны.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Содержание территорий, прилегающих к таким объектам,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99040D">
        <w:rPr>
          <w:rFonts w:ascii="Times New Roman" w:hAnsi="Times New Roman" w:cs="Times New Roman"/>
          <w:sz w:val="26"/>
          <w:szCs w:val="26"/>
        </w:rPr>
        <w:t>противогололедной</w:t>
      </w:r>
      <w:proofErr w:type="spellEnd"/>
      <w:r w:rsidRPr="0099040D">
        <w:rPr>
          <w:rFonts w:ascii="Times New Roman" w:hAnsi="Times New Roman" w:cs="Times New Roman"/>
          <w:sz w:val="26"/>
          <w:szCs w:val="26"/>
        </w:rPr>
        <w:t xml:space="preserve"> посыпке территории, своевременной очистке навесов от снега, наледи, сосулек.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10.20.3. Конструктивные решения малых архитектурных форм должны обеспечивать их устойчивость, безопасность пользования, доступность для инвалидов.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При проектировании и выборе малых архитектурных форм учитывается: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соответствие материалов и конструкции малой архитектурной формы климату и назначению малой архитектурной формы;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возможность ремонта или замены деталей малой архитектурной формы;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защита от образования наледи и снежных заносов, обеспечение стока воды;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удобство обслуживания, а также механизированной и ручной очистки территории рядом с малой архитектурной формой и под конструкцией;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эргономичность конструкций (высота и наклон спинки, высота урн и прочее);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расцветка, не диссонирующая с окружением;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безопасность для потенциальных пользователей;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стилистическое сочетание с другими малыми архитектурными формами и окружающей архитектурой;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расположение малой архитектурной формы, не создающее препятствий для пешеходов, в том числе инвалидов и других маломобильных групп населения;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компактная установка на минимальной площади в местах большого скопления людей;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надежная фиксация или обеспечение возможности перемещения в зависимости от условий расположения.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11. Создание и содержание мест (площадок) накопления твердых коммунальных отходов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Размещение мест (площадок) для накопления ТКО на территории муниципального округа осуществляется в соответствии с нормативными правовыми актами, устанавливающими требования и регулирующими деятельность по сбору ТКО в населенных пунктах, а также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11.1. Места (площадки) для накопления ТКО должны находиться в технически </w:t>
      </w:r>
      <w:r w:rsidRPr="0099040D">
        <w:rPr>
          <w:rFonts w:ascii="Times New Roman" w:hAnsi="Times New Roman" w:cs="Times New Roman"/>
          <w:sz w:val="26"/>
          <w:szCs w:val="26"/>
        </w:rPr>
        <w:lastRenderedPageBreak/>
        <w:t>исправном состоянии и располагаться на расстоянии не менее 20 м от жилых домов, детских учреждений, спортивных площадок, детских игровых площадок и мест отдыха населения, но не более 100 м от указанных объектов. При этом установка контейнеров (бункеров - накопителей) вне мест (площадок) для накопления ТКО, в том числе на проезжей части, тротуарах, газонах не допускается.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 районах сложившейся застройки при невозможности соблюдения нормативного разрыва, согласование размещения контейнерной площадки производится в соответствии с действующими санитарно-эпидемиологическими нормами с участием представителей заказчика услуги по вывозу ТКО, регионального оператора либо организации, с которой заключен договор об оказании услуг по обращению с ТКО (при наличии).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Определение мест размещения контейнерных площадок на земельных участках, находящихся в муниципальной собственности, или на земельных участках, государственная собственность на которые не разграничена, осуществляется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Расположение контейнерных площадок на территории муниципального округа согласовывается с региональным оператором и утверждается Администрацией в плане размещения объектов сбора ТКО на территории муниципального округа с указанием адресов расположения и количества контейнеров.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11.2. На территории жилого назначения площадки проектируются в соответствии с местными нормативами градостроительного проектирования.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11.3. Обязательный перечень элементов благоустройства территории места (площадки) для накопления ТКО включает: бетонное, асфальтовое или иное твердое водонепроницаемое покрытие с уклоном в сторону проезжей части; элементы сопряжения поверхности площадки с прилегающими территориями; ограничение бордюром по периметру, ограждение с трех сторон не менее 1,5 метра; контейнеры для сбора ТКО (бункеры-накопители), специальные контейнеры для раздельного складирования ТКО (в случае организации раздельного складирования ТКО); подъездной путь.</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11.4. Для установки контейнеров должна быть оборудована специальная площадка с бетонным или асфальтированным покрытием, ограниченная бордюром и зелеными насаждениями (кустарником) по периметру и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Вид твердого покрытия подъездного пути площадки следует устанавливать аналогичным покрытию транспортных проездов.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11.5. Для организации раздельного складирования ТКО на контейнерных площадках или специально отведенных площадках устанавливаются специальные контейнеры, обеспечивающие размещение в них только определенного вида отходов. При этом контейнеры должны быть выкрашены в разные цвета для различных видов отходов и иметь соответствующую маркировку. Маркировка наносится в виде надписей ("для бумаги", "для пластика" и т.д.) и должна содержать информацию о материалах, подлежащих сбору в соответствующий контейнер. Допускается наносить на контейнер соответствующие виду ТКО рисунки (пиктограммы).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11.6. На месте (площадке) для накопления ТКО должен быть размещен график вывоза отходов с указанием наименования и контактных телефонов организации, осуществляющей вывоз, и организации, осуществляющей эксплуатацию места (площадки) для накопления ТКО. Контейнеры для накопления ТКО должны быть </w:t>
      </w:r>
      <w:r w:rsidRPr="0099040D">
        <w:rPr>
          <w:rFonts w:ascii="Times New Roman" w:hAnsi="Times New Roman" w:cs="Times New Roman"/>
          <w:sz w:val="26"/>
          <w:szCs w:val="26"/>
        </w:rPr>
        <w:lastRenderedPageBreak/>
        <w:t>окрашены, находиться в технически исправном состоянии, иметь крышку, предотвращающую попадание в контейнер атмосферных осадков и проникновение животных. В случае расположения контейнера для накопления ТКО на площадке, оборудованной крышей (специальным навесом), допускается использование контейнеров для накопления ТКО без крышек, но при этом они должны быть оборудованы колесами.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11.7. Не допускается установка и использование грязных и неисправных контейнеров.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12. Размещение некапитальных нестационарных объектов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12.1. Размещение некапитальных нестационарных объектов осуществляется в соответствии с требованиями действующего законодательства Российской Федерации и Приморского края, муниципальных правовых актов.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К некапитальным нестационарным объектам относятся в том числе: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нестационарные торговые объекты;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передвижные сооружения;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объекты автосервиса;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открытые и крытые площадки для складирования материалов;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спортивные и тренировочные площадки;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лодочные станции;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гаражи;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некапитальные туалеты (модульные туалеты, наземные туалетные кабины - биотуалеты);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летние кафе;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остановочные комплексы, транспортные павильоны;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аттракционы, шапито;</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отдельно стоящее оборудование (в том числе платежные терминалы, банкоматы).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Объекты, для размещения которых в соответствии с действующим законодательством Российской Федерации не требуется выдача разрешения на строительство и (или) размещение которых возможно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согласно перечню, утвержденному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другие объекты некапитального характера, в том числе антенно-мачтовые сооружения.</w:t>
      </w:r>
    </w:p>
    <w:p w:rsidR="009876E4" w:rsidRPr="0099040D" w:rsidRDefault="009876E4" w:rsidP="009876E4">
      <w:pPr>
        <w:pStyle w:val="ConsPlusNormal"/>
        <w:ind w:firstLine="539"/>
        <w:jc w:val="both"/>
        <w:rPr>
          <w:rFonts w:ascii="Times New Roman" w:hAnsi="Times New Roman" w:cs="Times New Roman"/>
          <w:sz w:val="26"/>
          <w:szCs w:val="26"/>
        </w:rPr>
      </w:pPr>
      <w:bookmarkStart w:id="26" w:name="Par605"/>
      <w:bookmarkEnd w:id="26"/>
      <w:r w:rsidRPr="0099040D">
        <w:rPr>
          <w:rFonts w:ascii="Times New Roman" w:hAnsi="Times New Roman" w:cs="Times New Roman"/>
          <w:sz w:val="26"/>
          <w:szCs w:val="26"/>
        </w:rPr>
        <w:t>12.2. Размещение нестационарных торговых объектов на территории муниципального округа осуществляется в соответствии со схемой размещения нестационарных торговых объектов на территории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Торговое холодильное оборудование допускается к размещению только внутри нестационарного торгового объекта, за исключением торгового автомата (</w:t>
      </w:r>
      <w:proofErr w:type="spellStart"/>
      <w:r w:rsidRPr="0099040D">
        <w:rPr>
          <w:rFonts w:ascii="Times New Roman" w:hAnsi="Times New Roman" w:cs="Times New Roman"/>
          <w:sz w:val="26"/>
          <w:szCs w:val="26"/>
        </w:rPr>
        <w:t>вендингового</w:t>
      </w:r>
      <w:proofErr w:type="spellEnd"/>
      <w:r w:rsidRPr="0099040D">
        <w:rPr>
          <w:rFonts w:ascii="Times New Roman" w:hAnsi="Times New Roman" w:cs="Times New Roman"/>
          <w:sz w:val="26"/>
          <w:szCs w:val="26"/>
        </w:rPr>
        <w:t xml:space="preserve"> автомата) и холодильного оборудования как самостоятельных нестационарных торговых объектов, включенных в схему размещения нестационарных торговых объектов на территории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bookmarkStart w:id="27" w:name="Par607"/>
      <w:bookmarkEnd w:id="27"/>
      <w:r w:rsidRPr="0099040D">
        <w:rPr>
          <w:rFonts w:ascii="Times New Roman" w:hAnsi="Times New Roman" w:cs="Times New Roman"/>
          <w:sz w:val="26"/>
          <w:szCs w:val="26"/>
        </w:rPr>
        <w:t xml:space="preserve">12.3. Внешний вид и техническое состояние нестационарных торговых объектов должны соответствовать следующим требованиям, утвержденным </w:t>
      </w:r>
      <w:r w:rsidRPr="0099040D">
        <w:rPr>
          <w:rFonts w:ascii="Times New Roman" w:hAnsi="Times New Roman" w:cs="Times New Roman"/>
          <w:sz w:val="26"/>
          <w:szCs w:val="26"/>
        </w:rPr>
        <w:lastRenderedPageBreak/>
        <w:t>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удобство и функциональность осуществления торговой деятельности;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соответствие внешнему архитектурному облику сложившейся застройки муниципального округа;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возможность размещения средства индивидуализации и применения элементов фирменного стиля и оформления НТО;</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возможность использования типового серийного оборудования, имеющегося на рынке, широко распространенных типовых материалов, производимых в Российской Федерации;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минимизация расходов субъекта торговли на изготовление, оформление и эксплуатацию нестационарного торгового объекта, простота оформления.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возводить фундамент под НТО и нарушать благоустройство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Запрещается размещать на территории муниципального округа временные объекты, выполненные на низком техническом и эстетическом уровне - это различного вида контейнеры, вагончики и другие приспособленные сооружения из </w:t>
      </w:r>
      <w:proofErr w:type="spellStart"/>
      <w:r w:rsidRPr="0099040D">
        <w:rPr>
          <w:rFonts w:ascii="Times New Roman" w:hAnsi="Times New Roman" w:cs="Times New Roman"/>
          <w:sz w:val="26"/>
          <w:szCs w:val="26"/>
        </w:rPr>
        <w:t>профнастила</w:t>
      </w:r>
      <w:proofErr w:type="spellEnd"/>
      <w:r w:rsidRPr="0099040D">
        <w:rPr>
          <w:rFonts w:ascii="Times New Roman" w:hAnsi="Times New Roman" w:cs="Times New Roman"/>
          <w:sz w:val="26"/>
          <w:szCs w:val="26"/>
        </w:rPr>
        <w:t>, железа, ДСП, дерева низкого качества и т.д.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12.4. Установка (размещение) на землях или земельном участке некапитальных нестационарных объектов, за исключением нестационарных торговых объектов, порядок размещения которых установлен пунктами 12.2, 12.3 настоящих Правил допускается только при наличии архитектурно-художественного решения, согласованного органом Администрации, уполномоченным в области архитектуры, и проекта благоустройства, согласованного органом Администрации, уполномоченным в сфере благоустройства, а также в соответствии с видом разрешенного использования земельного участка, на котором планируется размещение такого объекта, и в соответствии с иными требованиями к размещению таких объектов, установленными действующим законодательством Российской Федерации.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12.5. Размещение нестационарных торговых объектов не допускается: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на отведенных земельных участках школьных, дошкольных учреждений, а также лечебных учреждений со стационарными отделениями;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охранных зонах инженерных коммуникаций (таблица 1);</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вдоль дорожного полотна с сохранением ширины пешеходной части тротуара, свободного и безопасного движения пешеходов (для обеспечения безопасного прохода пешеходов при размещении нестационарных торговых объектов ширина тротуара должна быть не менее 3,0 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на газонах, цветниках, объектах озеленения, детских и спортивных площадках, хозяйственных площадках, в арках зданий, на расстоянии менее  5 метров от окон зданий и витрин стационарных торговых объектов и жилых помещений;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на территориях, прилегающих к памятникам и памятным знакам, памятникам архитектуры.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Деятельность нестационарных объектов мелкорозничной торговли, общественного питания и бытового обслуживания: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 должна ухудшать условия проживания и отдыха населения в жилых массивах;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должна осуществляться в соответствии с санитарными, противопожарными, экологическими правилами, правилами оказания услуг     и продажи товаров;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lastRenderedPageBreak/>
        <w:t>- должна соответствовать требованиям безопасности для жизни и здоровья людей и окружающей среды.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Транспортное обслуживание НТО и загрузка их товарами не должны затруднять и снижать безопасность движения транспорта и пешеходов.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Владельцы нестационарных объектов обязаны: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обеспечить соблюдение требований санитарного законодательства и постоянный уход за внешним видом и содержанием своих объектов: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обеспечить сохранность существующих зеленых насаждений;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соблюдать установленный режим работы;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контролировать соблюдение правил личной гигиены торгового персонала;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 допускать складирования тары и отходов у объектов мелкорозничной торговли и общественного питания и на прилегающих территориях.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Нестационарные торговые объекты при их размещении не должны создавать помех визуальному восприятию городской среды и функциональному использованию территорий, на которых они размещаются, должны соответствовать действующим градостроительным, строительным, архитектурным, пожарным, санитарным и иным нормам, правилам и нормативам.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12.6. Размещение нестационарных торговых объектов на землях или земельных участках,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осуществляется на основании схемы размещения нестационарных торговых объектов в соответствии с действующим законодательством, Земельным кодексом Российской Федерации и принятыми во исполнение указанных федеральных законов нормативными правовыми актами Приморского края и муниципальными правовыми актами.</w:t>
      </w:r>
    </w:p>
    <w:p w:rsidR="009876E4" w:rsidRPr="0099040D" w:rsidRDefault="009876E4" w:rsidP="009876E4">
      <w:pPr>
        <w:pStyle w:val="ConsPlusNormal"/>
        <w:jc w:val="both"/>
        <w:rPr>
          <w:rFonts w:ascii="Times New Roman" w:hAnsi="Times New Roman" w:cs="Times New Roman"/>
          <w:sz w:val="26"/>
          <w:szCs w:val="26"/>
        </w:rPr>
      </w:pPr>
      <w:r w:rsidRPr="0099040D">
        <w:rPr>
          <w:rFonts w:ascii="Times New Roman" w:hAnsi="Times New Roman" w:cs="Times New Roman"/>
          <w:sz w:val="26"/>
          <w:szCs w:val="26"/>
        </w:rPr>
        <w:tab/>
        <w:t>Размещение НТО в местах, не предусмотренных Схемой, а также без договора на размещение НТО на территории муниципального округа, считается несанкционированным, такие объекты подлежат сносу. Лица, осуществившие размещение и эксплуатацию несанкционированного НТО, привлекаются к ответственности в соответствии с действующим законодательством Российской Федерации и Приморского края.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Размещение НТО на земельных участках, находящихся в собственности либо аренде физических или юридических лиц, допускается по договору с собственником (арендатором) земельного участка при условии соблюдения целевого назначения и разрешенного использования земельного участка и градостроительного законодательства (если назначение земельного участка допускает установку и эксплуатацию НТО).</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12.7. При размещении некапитальных нестационарных объектов должны быть обеспечены: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беспрепятственный проезд транспорта сетевых организаций для проведения работ по обслуживанию и ремонту инженерных сетей  и коммуникаций в охранных зонах;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3) благоустроенная площадка для размещения сооружения и прилегающей </w:t>
      </w:r>
      <w:r w:rsidRPr="0099040D">
        <w:rPr>
          <w:rFonts w:ascii="Times New Roman" w:hAnsi="Times New Roman" w:cs="Times New Roman"/>
          <w:sz w:val="26"/>
          <w:szCs w:val="26"/>
        </w:rPr>
        <w:lastRenderedPageBreak/>
        <w:t>территории - сооружения устанавливаются на твердые виды покрытия, оборудуются осветительным оборудованием, урнами или малыми контейнерами для мусора, учитываются всесторонние элементы и процессы долговременной эксплуатации сооружения - процессы уборки, ремонта;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доступность для инвалидов.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13. Организация пешеходных коммуникаций, в том числе тротуаров, аллей, дорожек, тропинок</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13.1. К пешеходным коммуникациям относят: тротуары, аллеи, дорожки, тропинки, надземные и подземные пешеходные переходы, пешеходные лестницы.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Устройство пешеходных коммуникаций должно обеспечить возможность безопасного и беспрепятственного передвижения людей, включая инвалидов и другие маломобильные группы населения. При создании и благоустройстве пешеходных коммуникаций необходимо исходить из принципа минимального количества пересечений с транспортными коммуникациями. В системе пешеходных коммуникаций рекомендуется выделять основные и второстепенные пешеходные связи.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13.2. Продольный и поперечный (односкатный или двускатный) уклоны пешеходных коммуникаций для обеспечения передвижения инвалидных колясок устанавливается с учетом условий рельефа местности, при необходимости с устройством горизонтальных участков, лестниц и пандусов, обеспечивающих безопасное передвижение инвалидных колясок.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13.3. Пересечения пешеходных коммуникаций с транспортными проездами оборудуются бордюрными пандусами. Перепад высот не должен превышать 0,015 м. До начала схода на проезжую часть дороги устанавливаются тактильные указатели.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13.4. Не допускается использование существующих пешеходных коммуникаций и прилегающих к ним территорий, занятых зелеными насаждениями, для остановки и стоянки автотранспортных средств.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13.5. Основные пешеходные коммуникации должны обеспечивать связь жилых, общественных, производственных и иных зданий с остановками общественного транспорта, учреждениями культурно - бытового обслуживания, рекреационными территориями.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Ширина пешеходного пути с учетом встречного движения инвалидов на креслах-колясках должна быть не менее 2,0 метра. В условиях сложившейся застройки в затесненных местах допускается в пределах прямой видимости снижать ширину пешеходного пути движения до 1,2 метра. При этом рекомендуется устраивать не более чем через каждые 25 метров горизонтальные площадки (карманы) размером не менее 2,0 x 1,8 метра для обеспечения возможности разъезда инвалидов на креслах-колясках.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13.6.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не реже, чем через каждые 100 метров.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Площадка должна прилегать к пешеходным дорожкам, иметь глубину не менее 120 см, расстояние от внешнего края сиденья скамьи до пешеходного путине менее 60 см. Длина площадки рассчитывается на размещение, как минимум, одной скамьи, двух урн, а также места для инвалида-колясочника (свободное пространство шириной не менее 85 см рядом со скамьей).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13.7. При планировочной организации пешеходных тротуаров рекомендуется </w:t>
      </w:r>
      <w:r w:rsidRPr="0099040D">
        <w:rPr>
          <w:rFonts w:ascii="Times New Roman" w:hAnsi="Times New Roman" w:cs="Times New Roman"/>
          <w:sz w:val="26"/>
          <w:szCs w:val="26"/>
        </w:rPr>
        <w:lastRenderedPageBreak/>
        <w:t>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При планировании пешеходных маршрутов целесообразно создание мест для кратковременного отдыха (скамейки и пр.) для маломобильных групп населения.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13.8. При создании велосипедных путей объекты велосипедной инфраструктуры должны обеспечивать беспрепятственное передвижение на велосипеде.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Типология объектов велосипедной инфраструктуры зависит от их функции (транспортная или рекреационная), роли в масштабе муниципального округа и характеристик автомобильного и пешеходного трафика пространств, в которые интегрируется </w:t>
      </w:r>
      <w:proofErr w:type="spellStart"/>
      <w:r w:rsidRPr="0099040D">
        <w:rPr>
          <w:rFonts w:ascii="Times New Roman" w:hAnsi="Times New Roman" w:cs="Times New Roman"/>
          <w:sz w:val="26"/>
          <w:szCs w:val="26"/>
        </w:rPr>
        <w:t>велодвижение</w:t>
      </w:r>
      <w:proofErr w:type="spellEnd"/>
      <w:r w:rsidRPr="0099040D">
        <w:rPr>
          <w:rFonts w:ascii="Times New Roman" w:hAnsi="Times New Roman" w:cs="Times New Roman"/>
          <w:sz w:val="26"/>
          <w:szCs w:val="26"/>
        </w:rPr>
        <w:t xml:space="preserve">.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w:t>
      </w:r>
      <w:proofErr w:type="spellStart"/>
      <w:r w:rsidRPr="0099040D">
        <w:rPr>
          <w:rFonts w:ascii="Times New Roman" w:hAnsi="Times New Roman" w:cs="Times New Roman"/>
          <w:sz w:val="26"/>
          <w:szCs w:val="26"/>
        </w:rPr>
        <w:t>велополос</w:t>
      </w:r>
      <w:proofErr w:type="spellEnd"/>
      <w:r w:rsidRPr="0099040D">
        <w:rPr>
          <w:rFonts w:ascii="Times New Roman" w:hAnsi="Times New Roman" w:cs="Times New Roman"/>
          <w:sz w:val="26"/>
          <w:szCs w:val="26"/>
        </w:rPr>
        <w:t xml:space="preserve"> на местных улицах и проездах, где скоростной режим не превышает 40 км/ч.</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14.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14.1.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населенных пунктов для инвалидов и маломобильных групп населения, оснащение этих объектов элементами и техническими средствами, способствующими передвижению инвалидов и маломобильных групп населения.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14.2. Проектирование, строительство, установка технических средств и оборудования, способствующих передвижению инвалидов и маломобильных групп населения, осуществляются при новом строительстве и реконструкции в соответствии с утвержденной проектной документацией, с учетом требований действующего законодательства Российской Федерации в сфере доступности городской среды для маломобильных групп населения.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14.3. Планировка и обустройство детских площадок, площадок отдыха, спортивных площадок, контейнерных площадок без приспособлений для беспрепятственного доступа к ним и использования их инвалидами и другими маломобильными группами населения не допускается.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bookmarkStart w:id="28" w:name="Par694"/>
      <w:bookmarkEnd w:id="28"/>
      <w:r w:rsidRPr="0099040D">
        <w:rPr>
          <w:rFonts w:ascii="Times New Roman" w:hAnsi="Times New Roman" w:cs="Times New Roman"/>
          <w:b/>
          <w:sz w:val="26"/>
          <w:szCs w:val="26"/>
        </w:rPr>
        <w:t>Статья 15. Уборка территории муниципального образования, в том числе в зимний период</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bookmarkStart w:id="29" w:name="Par696"/>
      <w:bookmarkEnd w:id="29"/>
      <w:r w:rsidRPr="0099040D">
        <w:rPr>
          <w:rFonts w:ascii="Times New Roman" w:hAnsi="Times New Roman" w:cs="Times New Roman"/>
          <w:sz w:val="26"/>
          <w:szCs w:val="26"/>
        </w:rPr>
        <w:t>15.1. На территории Партизанского муниципального округа должны содержаться в чистоте и исправном состоянии все объекты благоустройства.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Собственники и пользователи земельных участков, зданий, строек, сооружений и других объектов обязаны обеспечивать своевременную и качественную очистку и уборку принадлежащих им объектов и прилегающей территории в соответствии с действующим законодательством, настоящим разделом Правил, Положением об участии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lastRenderedPageBreak/>
        <w:t>Организация уборки территорий общего пользования, государственная собственность на которые не разграничена, до возникновения права на земельный участок, осуществляется Администрацией в порядке, установленном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эти цели в бюджете Партизанского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15.2. Основные требования к благоустройству территорий Партизанского муниципального округа: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15.2.1. Организация благоустройства территорий муниципального округа в любое время года включает:</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регулярную уборку;</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уборку и прочистку расположенных на территориях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обеспечение наличия на фасаде здания, сооружения вывесок, знаков адресации с указанием номера здания, сооружения и наименования улицы;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 обеспечение беспрепятственного доступа к узлам управления инженерными сетями, источникам пожарного водоснабжения;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10)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зданий и сооружений в случаях, предусмотренных действующим законодательством, настоящими Правилами и </w:t>
      </w:r>
      <w:r w:rsidRPr="0099040D">
        <w:rPr>
          <w:rFonts w:ascii="Times New Roman" w:hAnsi="Times New Roman" w:cs="Times New Roman"/>
          <w:sz w:val="26"/>
          <w:szCs w:val="26"/>
        </w:rPr>
        <w:lastRenderedPageBreak/>
        <w:t>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11) содержание, текущий и капитальный ремонт малых архитектурных форм;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12)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13) выполнение иных обязательных работ по благоустройству территории муниципального округа, предусмотренных действующим законодательством, настоящими Правилами и муниципальными правовыми актами;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14) уборка и очистка территорий, выкашивание травы и вырубка кустарников на территориях, отведенных для размещения и эксплуатации линий электропередач, водопроводных и тепловых сетей, является обязанностью организаций, эксплуатирующих указанные сети и линии электропередач;</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должны обеспечивать организации, в чьей собственности находятся колонки;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16) допускается хранение на прилегающей территории твердого топлива, строительных материалов не более 10 дней. В течение 10 дней все должно быть убрано;</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18) Уборка и содержание территорий гаражно-строительных кооперативов организуется его правлением в пределах границ прилегающих территорий.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Наличие емкостей для систематического сбора мусора обязательно для каждого гаражного кооператива. Запрещается сброс сточных вод из подвалов гаражей на рельеф местности. Территория размещения гаражей и открытых стоянок для постоянного и временного хранения транспортных средств должна иметь твердое покрытие и должна быть оборудована ливневой канализацией с очистными сооружениями;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 сыпучие и другие грузы, которые могут загрязнять улицы и дороги, перевозятся оборудованными автомашинами или должны быть тщательно укрыты, чтобы исключить возможность загрязнения улиц;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20) удаление с контейнерной площадки и прилегающей к ней территории отходов, высыпавшихся при выгрузке из контейнеров в </w:t>
      </w:r>
      <w:proofErr w:type="spellStart"/>
      <w:r w:rsidRPr="0099040D">
        <w:rPr>
          <w:rFonts w:ascii="Times New Roman" w:hAnsi="Times New Roman" w:cs="Times New Roman"/>
          <w:sz w:val="26"/>
          <w:szCs w:val="26"/>
        </w:rPr>
        <w:t>мусоровозный</w:t>
      </w:r>
      <w:proofErr w:type="spellEnd"/>
      <w:r w:rsidRPr="0099040D">
        <w:rPr>
          <w:rFonts w:ascii="Times New Roman" w:hAnsi="Times New Roman" w:cs="Times New Roman"/>
          <w:sz w:val="26"/>
          <w:szCs w:val="26"/>
        </w:rPr>
        <w:t xml:space="preserve"> транспорт, производят работники организации, осуществляющей вывоз отходов.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Транспортным средствам запрещается свалка всякого рода грунта и мусора в не отведенных для этих целей местах;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 руководители и должностные лица организаций, предприятий, учреждений, индивидуальные предприниматели, водители которых (в том числе, граждане - владельцы личных транспортных средств) допустили эти нарушения, принимают меры к уборке грунта и мусора. В случае невозможности установления виновников возникновения неорганизованных свалок, ликвидация их проводится физическими и юридическими лицами,  за которыми закреплена данная территория;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22)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на основании договоров с организациями, оказывающими услуги по </w:t>
      </w:r>
      <w:r w:rsidRPr="0099040D">
        <w:rPr>
          <w:rFonts w:ascii="Times New Roman" w:hAnsi="Times New Roman" w:cs="Times New Roman"/>
          <w:sz w:val="26"/>
          <w:szCs w:val="26"/>
        </w:rPr>
        <w:lastRenderedPageBreak/>
        <w:t>вывозу твердых бытовых отходов;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23) позвонковая система вывоза отходов производства и потребления допускается для одно-, двухэтажных домов;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 на территориях общего пользования, а также в пределах границ имущества собственников, арендаторов, пользователей, в том числе: на всех площадях, вокзалах, остановках общественного транспорта, у торговых павильонов и киосков, входов в предприятия торговли и общественного питания и других местах массового пребывания людей должны быть выставлены в урны для мусора.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Урны, устанавливаемые у многоквартирных домов, предназначаются для мелкого мусора, сброс крупных бытовых отходов запрещен.</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В местах общего пользования урны устанавливаются на расстоянии не менее 100 метров. В местах с интенсивным движением пешеходов - через 50 метров. 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15.2.2. При организации благоустройства территорий муниципального округа, в том числе прилегающих территорий, границы которых определены в соответствии со статьей 19 настоящих Правил, в летний период также должны осуществляться следующие работы: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покос трав. Высота скашиваемых трав на территории и прилегающей территории не должна превышать 15 сантиметров от поверхности земли. Скошенные травы должны быть убраны в течение трех суток;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выполнение иных работ, предусмотренных действующим законодательством, настоящими Правилами и муниципальными правовыми актами.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15.2.3. Уборка территории в зимний период:</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15.2.3.1. Период зимней уборки устанавливается с устойчивым образованием снежного покрова. В случае резкого изменения погодных условий (снег, мороз) сроки начала и окончания зимней уборки могут быть скорректированы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15.2.3.2. При организации благоустройства территорий муниципального округа в зимний период также должны осуществляться следующие работы: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территории (в предусмотренных настоящими Правилами случаях - прилегающие территории) подлежат регулярной очистке от снега и льда в срок, не превышающий трех суток после окончания снегопада до твердого покрытия. Очищаемая с территории снежная масса подлежит вывозу в место сбора снега и льда;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допускается укладка выпавшего снега в валы и кучи на расстоянии 0,5 метра от бордюра вдоль тротуара при условии, что такие валы и кучи не будут препятствовать движению транспортных средств и пешеходов с дальнейшим вывозом в место сбора снега, но не более чем на 10 суток;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3)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 Снег, счищаемый с дворовых территорий и внутриквартальных проездов, разрешается складировать на </w:t>
      </w:r>
      <w:r w:rsidRPr="0099040D">
        <w:rPr>
          <w:rFonts w:ascii="Times New Roman" w:hAnsi="Times New Roman" w:cs="Times New Roman"/>
          <w:sz w:val="26"/>
          <w:szCs w:val="26"/>
        </w:rPr>
        <w:lastRenderedPageBreak/>
        <w:t xml:space="preserve">территориях дворов в местах, не препятствующих свободному проезду автотранспорта и движению пешеходов. Не допускается повреждение и (или) уничтожение зеленых насаждений при складировании снега. Складирование снега на </w:t>
      </w:r>
      <w:proofErr w:type="spellStart"/>
      <w:r w:rsidRPr="0099040D">
        <w:rPr>
          <w:rFonts w:ascii="Times New Roman" w:hAnsi="Times New Roman" w:cs="Times New Roman"/>
          <w:sz w:val="26"/>
          <w:szCs w:val="26"/>
        </w:rPr>
        <w:t>внутридворовых</w:t>
      </w:r>
      <w:proofErr w:type="spellEnd"/>
      <w:r w:rsidRPr="0099040D">
        <w:rPr>
          <w:rFonts w:ascii="Times New Roman" w:hAnsi="Times New Roman" w:cs="Times New Roman"/>
          <w:sz w:val="26"/>
          <w:szCs w:val="26"/>
        </w:rPr>
        <w:t xml:space="preserve"> территориях должно предусматривать отвод талых вод;</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очистка территорий, в том числе прилегающих, от снега и удаление ледяных наростов силами и средствами собственников зданий,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а в случае если управление многоквартирным домом осуществляет управляющая организация - управляющей организацией, проводится незамедлительно после выпадения осадков, а от мусора, снега и грязи - при их наличии. После окончания снегопада, в срок, не превышающий трех суток после окончания снегопада, указанные территории должны быть очищены до твердого покрытия;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посыпка проезжей части дороги реагентом производится при появлении гололеда. При гололеде в первую очередь посыпаются песком спуски, подъемы, перекрестки, места остановок общественного транспорта, пешеходные переходы, пешеходные лестницы, тротуары, места общего пользования;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все тротуары, дворы, пешеходные лестницы, лотки проезжей части улиц, площадей, набережных, рыночных площадей, прилегающие территории, места общего пользования и других участков с асфальтобетонным и бетонным, грунтовым покрытием должны очищаться от снега, обледенелого наката под скребок, посыпаться песком при образовании скользкости.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с последующим вывозом в течение 10 суток;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очередность работ по снегоочистке дорог и улиц определяется проектами содержания автомобильных дорог. Во избежание образования снежно-ледового наката работы должны вестись непрерывно с начала снегопада;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силами и средствами собственников, владельцев (в том числе и временными), собственниками объектов потребительского рынка самостоятельно или по договору со специализированной организацией, а случае если управление многоквартирным домом осуществляет управляющая организация - управляющей организацией,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10 сантиметров и сосулек при наступлении оттепели на сторонах, выходящих на пешеходную зону, не допускается;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 запрещается: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 выдвижение или перемещение на проезжую часть, улиц и проездов, территорию общего пользования снега, очищаемого с внутриквартальных проездов </w:t>
      </w:r>
      <w:r w:rsidRPr="0099040D">
        <w:rPr>
          <w:rFonts w:ascii="Times New Roman" w:hAnsi="Times New Roman" w:cs="Times New Roman"/>
          <w:sz w:val="26"/>
          <w:szCs w:val="26"/>
        </w:rPr>
        <w:lastRenderedPageBreak/>
        <w:t>и тротуаров, дворовых территорий, территорий предприятий, организаций, строительных площадок, торговых объектов;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перемещение, переброска и складирование скола льда, загрязненного снега на трассы тепловых сетей, газоны, смотровые и дождевые колодцы,  к стенам зданий;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вывоз снега в неустановленные места. Перечень мест временного складирования снега устанавливается Администрацией с соблюдением требований действующего законодательства Российской Федерации. Места временного складирования снега после снеготаяния должны быть очищены от отходов и благоустроены.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15.2.4. Особенности уборки территории: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период уборки предусматривает: подметание, вывоз мусора, опавшей листвы с проезжей части улиц, дворовых территорий, внутриквартальных проездов, остановок общественного транспорта, содержание в чистоте тротуаров и площадей, очистку водопропускной системы поверхностных вод (коллекторов ливневой канализации, лотков, труб, канав, кюветов). Подметание производится с 22 часов до 7 часов утра, уборка лотков и бордюр от песка, пыли, мусора;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очистка ливневой канализации производится по мере загрязнения, но не менее двух раз в год (весной и осенью);</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с наступлением оттепели на территориях общего пользования проводятся работы по очистке кюветов, водопропускных труб, переходных мостиков, решеток ливневой сети за счет средств собственников либо пользователей объектов, расположенных вблизи системы ливневой канализации;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4) собственники индивидуальной застройки (жилых домов) обязаны производить на прилегающей территории очистку водопропускных труб и территории, прилегающей к их домовладению;</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механизированное подметание уличных проездов и площадей, имеющих асфальтовое покрытие, производится организациями, осуществляющими содержание и уборку дорог в соответствии с заключенными муниципальными контрактами (договорами), в плановом порядке. Проезжая часть дорог должна быть полностью очищена от загрязнений. Осевые, резервные полосы дорог, обозначенные линиями дорожной разметки, должны быть очищены от песка и мусора;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обочины и кюветы дорог должны быть очищены от крупногабаритных и иных отходов;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в полосе отвода дорог, имеющих поперечный профиль шоссейных дорог, высота травяного покрова не должна превышать 15 см. Не допускается засорение полосы отвода дорог отходами, мусором;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9) </w:t>
      </w:r>
      <w:proofErr w:type="spellStart"/>
      <w:r w:rsidRPr="0099040D">
        <w:rPr>
          <w:rFonts w:ascii="Times New Roman" w:hAnsi="Times New Roman" w:cs="Times New Roman"/>
          <w:sz w:val="26"/>
          <w:szCs w:val="26"/>
        </w:rPr>
        <w:t>прибордюрные</w:t>
      </w:r>
      <w:proofErr w:type="spellEnd"/>
      <w:r w:rsidRPr="0099040D">
        <w:rPr>
          <w:rFonts w:ascii="Times New Roman" w:hAnsi="Times New Roman" w:cs="Times New Roman"/>
          <w:sz w:val="26"/>
          <w:szCs w:val="26"/>
        </w:rPr>
        <w:t xml:space="preserve"> зоны не должны иметь грунтово-песчаных наносов и загрязнений различным мусором;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10)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11) лица, указанные в пункте 15.1 настоящих Правил, на земельных участках и других объектов, находящихся в их собственности или ином вещном праве, включая прилегающую к ним территорию, установленную согласно настоящим правилам, организуют своевременный покос травы высотой не более 15 см и </w:t>
      </w:r>
      <w:r w:rsidRPr="0099040D">
        <w:rPr>
          <w:rFonts w:ascii="Times New Roman" w:hAnsi="Times New Roman" w:cs="Times New Roman"/>
          <w:sz w:val="26"/>
          <w:szCs w:val="26"/>
        </w:rPr>
        <w:lastRenderedPageBreak/>
        <w:t>уборку сухой растительности, листвы и мусора.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15.2.5. Субъекты благоустройства обязаны: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соблюдать чистоту и порядок на всей территории муниципального округа в соответствии с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содержать в порядке земельный участок в пределах землеотвода и обеспечивать надлежащее санитарное состояние закрепленной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разбирать и очищать от мусора пришедших в негодность вследствие пожара либо истечения срока эксплуатации жилых построек, сараев и других сооружений;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при проектировании, размещении элементов благоустройства и содержании территорий в охранной зоне инженерных коммуникаций получить письменное согласие от сетевых организаций, без получения которого в пределах территории охранных зон запрещается: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производить строительство, капитальный ремонт, реконструкцию или снос любых зданий и сооружений;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производить земляные работы, планировку грунта;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производить погрузочно-разгрузочные работы, а также работы, связанные с разбиванием грунта и дорожных покрытий.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огораживать земельный участок в обязательном порядке.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Ограждение должно выглядеть аккуратно, быть прямостоящим, окрашенным. Не допускается наличие проломов и других нарушений целостности конструкций ограждений. Высота ограждения должна соответствовать требованиям нормативных документов.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15.2.6. На территории Партизанского муниципального округа запрещается: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загрязнение или засорение объектов благоустройства, выбрасывание мусора, перемещение уличного смета, листвы,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промышленных отходов (горбыль, опилки и т.п.),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размещение транспортных средств, а также иных объектов движимого имущества на детских, бельевых и спортивных площадках, газонах и иных объектах озеленения: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3) выдвижение или перемещение на проезжую часть улиц, дорог и проездов снежных масс, снежно - 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w:t>
      </w:r>
      <w:r w:rsidRPr="0099040D">
        <w:rPr>
          <w:rFonts w:ascii="Times New Roman" w:hAnsi="Times New Roman" w:cs="Times New Roman"/>
          <w:sz w:val="26"/>
          <w:szCs w:val="26"/>
        </w:rPr>
        <w:lastRenderedPageBreak/>
        <w:t>предусмотренных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 а также вытаптывать газоны, срывать цветы с клумб, обматывать стволы деревьев проволокой (кроме случаев временного укрепления ствола при посадке), забивать гвозди в деревья подвергать зеленые насаждения воздействию агрессивных химических веществ (кислот, щелочей, солей, бензина, дизельного топлива, минеральных масел и т.п.);</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осуществление ремонта и мойки (чистки) транспортных средств на территориях общего пользования,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 осуществление самовольного подключения хозяйственно-бытовой канализации в дренажную сеть и сеть ливневой канализации;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9) обнажение корней деревьев на расстоянии ближе 1,5 метра от ствола, засыпка корневой шейки деревьев землей, строительным мусором и иными инертными материалами;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 использование малых архитектурных форм, размещенных на территориях общего пользования, не по назначению (функциональному или художественному);</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 вынос транспортными средствами грунта и мусора    со стройплощадок на проезжую часть улиц и дорог, другое загрязнение транспортными средствами проезжей части улиц и дорог;</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12) загромождение проезжей части улиц, дорог и проездов при производстве земляных и строительных работ;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13) использование малых архитектурных форм, размещенных на территориях общего пользования, не по назначению (функциональному или художественному);</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14) перевозка грунта, сыпучих строительных материалов, отходов лесопереработки, легкой тары, листвы, отходов, в том числе от спила деревьев, без покрытия брезентом или другим материалом, исключающим загрязнение дорог;</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15) складирование тары и запасов товара у киосков, палаток, павильонов мелкорозничной торговли и магазинов, а также использование для складирования прилегающих к ним территорий;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16) движение и стоянка большегрузного транспорта на внутриквартальных (</w:t>
      </w:r>
      <w:proofErr w:type="spellStart"/>
      <w:r w:rsidRPr="0099040D">
        <w:rPr>
          <w:rFonts w:ascii="Times New Roman" w:hAnsi="Times New Roman" w:cs="Times New Roman"/>
          <w:sz w:val="26"/>
          <w:szCs w:val="26"/>
        </w:rPr>
        <w:t>внутридворовых</w:t>
      </w:r>
      <w:proofErr w:type="spellEnd"/>
      <w:r w:rsidRPr="0099040D">
        <w:rPr>
          <w:rFonts w:ascii="Times New Roman" w:hAnsi="Times New Roman" w:cs="Times New Roman"/>
          <w:sz w:val="26"/>
          <w:szCs w:val="26"/>
        </w:rPr>
        <w:t>) пешеходных дорожках, тротуарах;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 заполнение контейнеров выше верхней кромки контейнера;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18) прессование или уплотнение отходов в контейнере таким образом, что станет невозможным высыпание его содержимого при загрузке в мусоровоз;</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19) складирование и хранение мусора и других отходов (строительных, бытовых крупногабаритных) в не предназначенных для этих целей местах, в том числе на грунте, в зоне зеленых насаждений, у подъездов многоквартирных домов, </w:t>
      </w:r>
      <w:proofErr w:type="spellStart"/>
      <w:r w:rsidRPr="0099040D">
        <w:rPr>
          <w:rFonts w:ascii="Times New Roman" w:hAnsi="Times New Roman" w:cs="Times New Roman"/>
          <w:sz w:val="26"/>
          <w:szCs w:val="26"/>
        </w:rPr>
        <w:t>внутридворовых</w:t>
      </w:r>
      <w:proofErr w:type="spellEnd"/>
      <w:r w:rsidRPr="0099040D">
        <w:rPr>
          <w:rFonts w:ascii="Times New Roman" w:hAnsi="Times New Roman" w:cs="Times New Roman"/>
          <w:sz w:val="26"/>
          <w:szCs w:val="26"/>
        </w:rPr>
        <w:t xml:space="preserve"> проездов и площадках, дорогах;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20) самовольная установка, уничтожение или повреждение объектов благоустройства (ограждений, бордюров, указателей улиц и номеров домов, </w:t>
      </w:r>
      <w:r w:rsidRPr="0099040D">
        <w:rPr>
          <w:rFonts w:ascii="Times New Roman" w:hAnsi="Times New Roman" w:cs="Times New Roman"/>
          <w:sz w:val="26"/>
          <w:szCs w:val="26"/>
        </w:rPr>
        <w:lastRenderedPageBreak/>
        <w:t xml:space="preserve">устройств наружного освещения, столбов, малых архитектурных форм и оборудования детских и спортивных площадок, скульптур), </w:t>
      </w:r>
      <w:proofErr w:type="spellStart"/>
      <w:r w:rsidRPr="0099040D">
        <w:rPr>
          <w:rFonts w:ascii="Times New Roman" w:hAnsi="Times New Roman" w:cs="Times New Roman"/>
          <w:sz w:val="26"/>
          <w:szCs w:val="26"/>
        </w:rPr>
        <w:t>противопроездных</w:t>
      </w:r>
      <w:proofErr w:type="spellEnd"/>
      <w:r w:rsidRPr="0099040D">
        <w:rPr>
          <w:rFonts w:ascii="Times New Roman" w:hAnsi="Times New Roman" w:cs="Times New Roman"/>
          <w:sz w:val="26"/>
          <w:szCs w:val="26"/>
        </w:rPr>
        <w:t xml:space="preserve"> устройств, блоков, механических блокираторов, расположенных на территориях общего пользования;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 осуществление сброса излишков воды при бурении водяных скважин на территорию общественных пешеходных дорожек, проезжей части дорог, кюветы, детские площадки, другие общественные места, а также на территории частных домовладений без предварительного разрешения на это собственников земельных участков;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22) установка металлических гаражей,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размещения как с предоставлением, так и без предоставления земельного участка), самовольное использование земельных участков за пределами территорий, отведенных собственнику жилого дома под личное подсобное хозяйство  и иные нужды, для складирования мусора, горючих материалов, удобрений, возведения построек, </w:t>
      </w:r>
      <w:proofErr w:type="spellStart"/>
      <w:r w:rsidRPr="0099040D">
        <w:rPr>
          <w:rFonts w:ascii="Times New Roman" w:hAnsi="Times New Roman" w:cs="Times New Roman"/>
          <w:sz w:val="26"/>
          <w:szCs w:val="26"/>
        </w:rPr>
        <w:t>пристроев</w:t>
      </w:r>
      <w:proofErr w:type="spellEnd"/>
      <w:r w:rsidRPr="0099040D">
        <w:rPr>
          <w:rFonts w:ascii="Times New Roman" w:hAnsi="Times New Roman" w:cs="Times New Roman"/>
          <w:sz w:val="26"/>
          <w:szCs w:val="26"/>
        </w:rPr>
        <w:t>, гаражей, погребов и др.);</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23) самовольно размещать временные постройки, киоски, навесы и другие подобные постройки, рекламные конструкции;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24) устанавливать в качестве урн приспособленную тару (коробки, ведра и тому подобное);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25) складировать твердое топливо дрова, уголь, шлак, грунт, золу, сено, стройматериалы, автомобильную технику на прилегающую территорию на срок более 10 дней;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26) выгораживать земельные участки и производить посадки овощей на придомовых территориях в многоэтажной застройке, на обочинах дорог, в скверах и парках, на газонах и прочих местах, не отведенных для этих целей;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27) осуществлять захоронения домашних животных в неустановленных для этих целей местах.</w:t>
      </w:r>
    </w:p>
    <w:p w:rsidR="009876E4" w:rsidRPr="0099040D" w:rsidRDefault="009876E4" w:rsidP="009876E4">
      <w:pPr>
        <w:pStyle w:val="ConsPlusNormal"/>
        <w:ind w:firstLine="540"/>
        <w:jc w:val="both"/>
        <w:outlineLvl w:val="1"/>
        <w:rPr>
          <w:rFonts w:ascii="Times New Roman" w:hAnsi="Times New Roman" w:cs="Times New Roman"/>
          <w:b/>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16. Организация стоков ливневых вод</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16.1. При организации стока поверхностных вод следует обеспечивать комплексное решение вопросов организации рельефа и устройства открытой и (или) закрытой системы водоотводных устройств: водосточных труб (водостоков), лотков, кюветов, быстротоков, </w:t>
      </w:r>
      <w:proofErr w:type="spellStart"/>
      <w:r w:rsidRPr="0099040D">
        <w:rPr>
          <w:rFonts w:ascii="Times New Roman" w:hAnsi="Times New Roman" w:cs="Times New Roman"/>
          <w:sz w:val="26"/>
          <w:szCs w:val="26"/>
        </w:rPr>
        <w:t>дождеприемных</w:t>
      </w:r>
      <w:proofErr w:type="spellEnd"/>
      <w:r w:rsidRPr="0099040D">
        <w:rPr>
          <w:rFonts w:ascii="Times New Roman" w:hAnsi="Times New Roman" w:cs="Times New Roman"/>
          <w:sz w:val="26"/>
          <w:szCs w:val="26"/>
        </w:rPr>
        <w:t xml:space="preserve"> колодцев.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16.2.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при мойке дорожных покрытий для исключения нарушений санитарных правил.</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16.3. </w:t>
      </w:r>
      <w:proofErr w:type="spellStart"/>
      <w:r w:rsidRPr="0099040D">
        <w:rPr>
          <w:rFonts w:ascii="Times New Roman" w:hAnsi="Times New Roman" w:cs="Times New Roman"/>
          <w:sz w:val="26"/>
          <w:szCs w:val="26"/>
        </w:rPr>
        <w:t>Дождеприемные</w:t>
      </w:r>
      <w:proofErr w:type="spellEnd"/>
      <w:r w:rsidRPr="0099040D">
        <w:rPr>
          <w:rFonts w:ascii="Times New Roman" w:hAnsi="Times New Roman" w:cs="Times New Roman"/>
          <w:sz w:val="26"/>
          <w:szCs w:val="26"/>
        </w:rPr>
        <w:t xml:space="preserve"> колодцы являются элементами закрытой системы дождевой (ливневой) канализации, устанавливаются в местах понижения проектного рельефа.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16.4. Дренажные решетки следует размещать вне зоны движения пешеходов. При обустройстве решеток, перекрывающих водоотводящие лотки на пешеходных коммуникациях, ребра решеток должны располагаться перпендикулярно направлению движения и находиться на одном уровне  с поверхностью. Дренажные решетки не рекомендуется располагать вдоль направления </w:t>
      </w:r>
      <w:r w:rsidRPr="0099040D">
        <w:rPr>
          <w:rFonts w:ascii="Times New Roman" w:hAnsi="Times New Roman" w:cs="Times New Roman"/>
          <w:sz w:val="26"/>
          <w:szCs w:val="26"/>
        </w:rPr>
        <w:lastRenderedPageBreak/>
        <w:t>пешеходного движения.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16.5. При организации стока воды со скатных крыш через водосточные трубы надлежит:</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не допускать высоты свободного падения воды из выходного отверстия трубы более 200 мм;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0,5% в направлении водоотводных лотков либо устройство лотков в покрытии;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предусматривать устройство дренажа в местах стока воды из трубы на газон или иные мягкие виды покрытия.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17. Порядок проведения земляных работ</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 Основанием для начала производства всех видов работ по прокладке и ремонту инженерных сетей и коммуникаций, бурению скважин в целях проведения инженерных изысканий является разрешение (ордер) на производство земляных работ (далее - Ордер).</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17.2. Разрешение на проведение земляных работ, работ по строительству, реконструкции, ремонту коммуникаций, выдается органом, уполномоченным в сфере жилищно-коммунального хозяйства при предъявлении проекта проведения работ, согласованного с заинтересованными службами, отвечающими за сохранность инженерных коммуникаций. При производстве работ, связанных с необходимостью восстановления покрытия дорог, тротуаров или газонов, Ордер на производство земляных работ выдается только по согласованию со специализированной организацией;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17.3. Ордер оформляется на организацию, выполняющую земляные работы (далее - Подрядчик), с указанием заказчика производства земляных работ (далее - Заказчик) и ответственных лиц (их телефонов и иных данных), уполномоченных Заказчиком и Подрядчиком.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17.4. В случае производства работ по сооружению новых инженерных коммуникаций необходимо дополнительно предоставить рабочий проект, разработанный в порядке, установленном Градостроительным кодексом Российской Федерации, утвержденный Заказчиком, а также согласованный органом Администрации, осуществляющим полномочия в сфере градостроительства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предполагается провести инженерные сети.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17.5. Без предварительного оформления Ордера возможно производство аварийно-восстановительных работ на подземных сооружениях и коммуникациях, а также в случае, если авария произошла в ночное время, в выходные или нерабочие праздничные дни, при условии последующего оформления в Администрации Ордера, в котором указывается информация о виде аварийно-восстановительных работ, в течение суток со дня начала производства аварийно-восстановительных работ.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lastRenderedPageBreak/>
        <w:t>17.6. Сроки производства работ устанавливаются в соответствии с действующими нормами продолжительности строительства. При строительстве коммуникаций с продолжительностью работ более 2-х месяцев Ордер выдается на отдельные участки, но не более чем на 2 месяца. Если в течение 5 дней со дня выдачи Ордера организация не приступила к работам, он аннулируется и затраты, понесенные организацией за выдачу Ордера, не возмещаются;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17.7. Ордер на производство работ должен находиться на месте проведения работ для предъявления лицам, уполномоченным осуществлять контроль за выполнением работ, на которые выдан Ордер.</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17.8.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17.9. Прокладка транспортно-пешеходных коммуникаций с твердыми видами покрытий, установка осветительного оборудования, рекламных конструкций, устройство площадок (детских, отдыха, стоянок автомобилей, контейнерных), возведение любых видов сооружений, в том числе некапитальных нестационарных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за исключением технических сооружений, имеющих отношение к обслуживанию и эксплуатации проходящих в технической зоне коммуникаций.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17.10.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и ремонтных работ, должны быть ликвидированы в полном объеме организациями, получившими Ордер на производство работ, в сроки, согласованные с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17.11. До начала производства работ по разрытию необходимо:</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известить Государственную инспекцию безопасности дорожного движения (ГИБДД) и установить дорожные знаки в соответствии с согласованной схемой (проекта);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светоотражающими элементами. Ограждение должно быть сплошным и надежно предотвращать попадание посторонних на стройплощадку. На направлениях массовых пешеходных потоков через траншеи следует устраивать мостки;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в случаях, когда производство работ связано с закрытием, изменением маршрутов пассажирского транспорта, поместить соответствующие объявления в СМИ с указанием сроков работ;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lastRenderedPageBreak/>
        <w:t>17.12.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 Сетевые организации не несут ответственности за повреждение объектов в результате строительства, капитального ремонта, реконструкции, производившихся без их предварительного письменного согласия.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17.13.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99040D">
        <w:rPr>
          <w:rFonts w:ascii="Times New Roman" w:hAnsi="Times New Roman" w:cs="Times New Roman"/>
          <w:sz w:val="26"/>
          <w:szCs w:val="26"/>
        </w:rPr>
        <w:t>топооснове</w:t>
      </w:r>
      <w:proofErr w:type="spellEnd"/>
      <w:r w:rsidRPr="0099040D">
        <w:rPr>
          <w:rFonts w:ascii="Times New Roman" w:hAnsi="Times New Roman" w:cs="Times New Roman"/>
          <w:sz w:val="26"/>
          <w:szCs w:val="26"/>
        </w:rPr>
        <w:t>.</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17.14.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17.15.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17.16.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17.17.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имеют право составить протокол для привлечения виновных лиц к административной ответственности.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17.18. Датой окончания работ считается дата подписания документов о закрытии Ордера.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одного года после проведения ремонтно-восстановительных работ, должны быть устранены организациями, получившими Ордер на производство работ, в течение суток. Наледи, образовавшиеся из-за аварий на подземных коммуникациях, ликвидируются организациями, эксплуатирующими коммуникации за счет собственных средств.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17.21. При производстве земляных работ запрещается: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Снос зеленых насаждений без оформления Разрешения на снос зеленых насаждений;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Загрязнение прилегающих участков улиц;</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Засорение ливневой канализации.</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 xml:space="preserve">Статья 18. Участие, в том числе финансовое, собственников и (или) законных владельцев зданий, строений, сооружений, земельных участков (за </w:t>
      </w:r>
      <w:r w:rsidRPr="0099040D">
        <w:rPr>
          <w:rFonts w:ascii="Times New Roman" w:hAnsi="Times New Roman" w:cs="Times New Roman"/>
          <w:b/>
          <w:sz w:val="26"/>
          <w:szCs w:val="26"/>
        </w:rPr>
        <w:lastRenderedPageBreak/>
        <w:t>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18.1.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со статьей 19 настоящих Правил.</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18.2.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18.3.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содержание деревьев и кустарников, а в зимний период - от снега и наледи своими силами и за счет собственных средств.</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bookmarkStart w:id="30" w:name="Par851"/>
      <w:bookmarkEnd w:id="30"/>
      <w:r w:rsidRPr="0099040D">
        <w:rPr>
          <w:rFonts w:ascii="Times New Roman" w:hAnsi="Times New Roman" w:cs="Times New Roman"/>
          <w:b/>
          <w:sz w:val="26"/>
          <w:szCs w:val="26"/>
        </w:rPr>
        <w:t>Статья 19. Определение границ прилегающих территорий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19.1. Границы прилегающих территорий определяются по периметру (по каждой стороне индивидуально) зданий, строений, сооружений, земельных участков, если такие земельные участки образованы (далее - объект), исходя из разрешенного использования объектов, сложившейся застройки территории, рельефа местности и минимально установленного Законом Приморского края от 09.07.2018 № 313-КЗ «О порядке определения границ прилегающих территорий и вопросах, регулируемых правилами благоустройства территорий муниципальных образований Приморского края» расстояния от объекта до границ прилегающей территории такого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19.2. При определении границ прилегающих территорий учитываются наличие рядом расположенного (соседнего) объекта, граничащих с объектом автомобильных дорог, зон с особыми условиями использования территорий (охранных, санитарно-защитных зон, зон охраны объектов культурного наследия, </w:t>
      </w:r>
      <w:proofErr w:type="spellStart"/>
      <w:r w:rsidRPr="0099040D">
        <w:rPr>
          <w:rFonts w:ascii="Times New Roman" w:hAnsi="Times New Roman" w:cs="Times New Roman"/>
          <w:sz w:val="26"/>
          <w:szCs w:val="26"/>
        </w:rPr>
        <w:t>водоохранных</w:t>
      </w:r>
      <w:proofErr w:type="spellEnd"/>
      <w:r w:rsidRPr="0099040D">
        <w:rPr>
          <w:rFonts w:ascii="Times New Roman" w:hAnsi="Times New Roman" w:cs="Times New Roman"/>
          <w:sz w:val="26"/>
          <w:szCs w:val="26"/>
        </w:rPr>
        <w:t xml:space="preserve"> зон и иных зон, устанавливаемых в соответствии с законодательством Российской Федерации).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19.3. Минимальные расстояния от объекта до границ прилегающей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19.3.1. Устанавливаются следующие минимальные расстояния от объекта до границ прилегающей территории в зависимости от предназначения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для индивидуальных жилых домов и домов блокированной застройки: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 в случае если в отношении земельного участка, на котором расположен жилой дом, осуществлен государственный кадастровый учет - 4 метра по </w:t>
      </w:r>
      <w:r w:rsidRPr="0099040D">
        <w:rPr>
          <w:rFonts w:ascii="Times New Roman" w:hAnsi="Times New Roman" w:cs="Times New Roman"/>
          <w:sz w:val="26"/>
          <w:szCs w:val="26"/>
        </w:rPr>
        <w:lastRenderedPageBreak/>
        <w:t>периметру границы этого земельного участка;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- 20 метров по периметру стен дома;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 метров по периметру ограждения;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для многоквартирных домов - 4 метра от границ земельных участков, на которых расположены многоквартирные дома;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для нежилых зданий, пристроенных к многоквартирным домам - 40 метров по периметру ограждающих конструкций (стен);</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имеющих ограждение - 10 метров по периметру ограждения;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не имеющих ограждения - 40 метров по периметру стен здания (каждого здания), а в случае наличия парковки для автомобильного транспорта - 30 метров по периметру парковки;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6) для отдельно стоящей рекламной конструкции - 10 метров по периметру опоры рекламной конструкции;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7) для автостоянок - 30 метров по периметру автостоянки;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8) для промышленных объектов, включая объекты захоронения, хранения, обезвреживания, размещения отходов - 100 метров по периметру ограждения указанных объектов;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9) для строительных площадок - 30 метров по периметру ограждения строительной площадки;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 для автозаправочных станций 50 метров от границ земельных участков, предоставленных для их размещения;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11) для розничных рынков - 40 метров от границ земельных участков, предоставленных для их размещения;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12) для мест (площадок) накопления твердых коммунальных отходов в случае, если такие площадки не расположены на земельном участке многоквартирного дома, поставленного на кадастровый учет - 20 метров по периметру контейнерной площадки;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13) для кладбищ 30 метров по периметру земельного участка, выделенного под размещение кладбища.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19.4.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9876E4" w:rsidRPr="0099040D" w:rsidRDefault="009876E4" w:rsidP="009876E4">
      <w:pPr>
        <w:pStyle w:val="ConsPlusNormal"/>
        <w:ind w:firstLine="539"/>
        <w:jc w:val="both"/>
        <w:rPr>
          <w:rFonts w:ascii="Times New Roman" w:hAnsi="Times New Roman" w:cs="Times New Roman"/>
          <w:sz w:val="26"/>
          <w:szCs w:val="26"/>
        </w:rPr>
      </w:pPr>
      <w:bookmarkStart w:id="31" w:name="Par876"/>
      <w:bookmarkEnd w:id="31"/>
      <w:r w:rsidRPr="0099040D">
        <w:rPr>
          <w:rFonts w:ascii="Times New Roman" w:hAnsi="Times New Roman" w:cs="Times New Roman"/>
          <w:sz w:val="26"/>
          <w:szCs w:val="26"/>
        </w:rPr>
        <w:t>19.4.1. Расстояние от объекта до границ прилегающей территории может превышать расстояния от объектов до границ прилегающих территорий, установленные статьей 19 настоящих Правил, но не более чем на 30 процентов.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19.4.2. При нахождении рядом двух и более граничащих (соседних) объектов </w:t>
      </w:r>
      <w:r w:rsidRPr="0099040D">
        <w:rPr>
          <w:rFonts w:ascii="Times New Roman" w:hAnsi="Times New Roman" w:cs="Times New Roman"/>
          <w:sz w:val="26"/>
          <w:szCs w:val="26"/>
        </w:rPr>
        <w:lastRenderedPageBreak/>
        <w:t>границы прилегающих территорий между ними определяются с учетом: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суммы расстояний, установленных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возможного максимального значения расстояния от объекта до границ прилегающей территории, определенного в соответствии с пунктом 19.4.1 настоящей статьи;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фактического расстояния до соседнего объекта.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19.4.3. В случае если фактическое расстояние между двумя рядом расположенными (соседними) объектами меньше суммы расстояний установленных настоящими Правилами, расстояние до границ прилегающих территорий по каждому из объектов уменьшаются в пропорциональной зависимости от расстояний, установленных настоящими Правилами.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19.4.4. В случае, если фактическое расстояние между двумя рядом расположенными (соседними) объектами больше суммы расстояний, установленных ст. 19.3 настоящих Правил, расстояние до границ прилегающих территорий по каждому из объектов увеличивается в пропорциональной зависимости от расстояний, установленных правилами благоустройства, но не более чем на 30 процентов.</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19.4.5.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при наличии тротуара - до края тротуара со стороны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 В случае, если граница прилегающей территории объекта с учетом максимального значения расстояния, определенного в соответствии с пунктом 19.4.1 настоящей статьи, находится на территории тротуара и не доходит до его края со стороны автомобильной дороги, граница прилегающей территории определяется до края тротуара со стороны автомобильной дороги;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при отсутствии тротуара и наличии кювета, прилегающего к автомобильной дороге, - до границы кювета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при отсутствии тротуара и кювета,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19.4.1 настоящей статьи.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19.4.6. В случае если объект граничит с территориями, имеющими охранные, санитарно-защитные, зоны охраны объектов культурного наследия, </w:t>
      </w:r>
      <w:proofErr w:type="spellStart"/>
      <w:r w:rsidRPr="0099040D">
        <w:rPr>
          <w:rFonts w:ascii="Times New Roman" w:hAnsi="Times New Roman" w:cs="Times New Roman"/>
          <w:sz w:val="26"/>
          <w:szCs w:val="26"/>
        </w:rPr>
        <w:t>водоохранные</w:t>
      </w:r>
      <w:proofErr w:type="spellEnd"/>
      <w:r w:rsidRPr="0099040D">
        <w:rPr>
          <w:rFonts w:ascii="Times New Roman" w:hAnsi="Times New Roman" w:cs="Times New Roman"/>
          <w:sz w:val="26"/>
          <w:szCs w:val="26"/>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19.4.1 настоящей статьи.</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20. Праздничное оформление территории муниципального образования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20.1. Праздничное и (или) тематическое оформление территории муниципального округа организуется Администрацией в целях создания высокохудожественной среды населенных пунктов, входящих в состав муниципального округа, на период проведения государственных, краевых и </w:t>
      </w:r>
      <w:r w:rsidRPr="0099040D">
        <w:rPr>
          <w:rFonts w:ascii="Times New Roman" w:hAnsi="Times New Roman" w:cs="Times New Roman"/>
          <w:sz w:val="26"/>
          <w:szCs w:val="26"/>
        </w:rPr>
        <w:lastRenderedPageBreak/>
        <w:t>районных праздников, мероприятий, связанных со знаменательными событиями.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 праздничное и (или) тематическое оформление рекомендуется включать: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Оформление зданий, сооружений осуществляется их правообладателями.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20.2. Концепцию праздничного и (или) тематического оформления необходимо определять программой мероприятий и схемой размещения объектов и элементов праздничного оформления. Элементы праздничного оформления должны отвечать требованиям безопасности, установленным законодательством Российской Федерации, отвечать техническим нормам  и требованиям, предъявляемым к соответствующим элементам.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20.3.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 Размещение элементов оформления на опорах освещения и контактной сети необходимо согласовывать с владельцами опор.</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20.4. При проектировании объектов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20.5. Проведение общественных и массовых мероприятий, народных гуляний, включая любые формы торговли и все виды обслуживания населения, производится их организаторами с выполнением и соблюдением настоящих Правил.</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21. Порядок участия граждан и организаций в реализации мероприятий по благоустройству территории муниципального образования</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21.1. Физические и юридические лица участвуют в благоустройстве прилегающих территорий в порядке, предусмотренном настоящими Правилами.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21.2.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21.3. 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подпункте 1 пункта 3.1 настоящих Правил и не отнесенные в соответствии с настоящими Правилами к прилегающим территориям.</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21.4. Администрация может на добровольной основе привлекать граждан для выполнения работ по уборке, благоустройству и озеленению территории муниципального округа. Привлечение граждан к выполнению работ по уборке, благоустройству и озеленению территории муниципального округа осуществляется на основании постановления главы Партизанского муниципального округа </w:t>
      </w:r>
      <w:r w:rsidRPr="0099040D">
        <w:rPr>
          <w:rFonts w:ascii="Times New Roman" w:hAnsi="Times New Roman" w:cs="Times New Roman"/>
          <w:sz w:val="26"/>
          <w:szCs w:val="26"/>
        </w:rPr>
        <w:lastRenderedPageBreak/>
        <w:t>Приморского края;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21.5. Распорядительными актами Администрации определяются: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месячники по благоустройству и очистке территорий;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субботники по благоустройству и очистке территорий;</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мероприятия по подготовке территорий муниципального округа к проведению праздников.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21.6.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Формами участия являются: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самостоятельное благоустройство территории, в том числе озеленение;</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участие в конкурсе на лучший проект благоустройства (далее - конкурс) с последующей передачей его для реализации в Администрацию;</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направление предложений по благоустройству в Администрацию;</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4) накопление средств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на специальных счетах для участия в </w:t>
      </w:r>
      <w:proofErr w:type="spellStart"/>
      <w:r w:rsidRPr="0099040D">
        <w:rPr>
          <w:rFonts w:ascii="Times New Roman" w:hAnsi="Times New Roman" w:cs="Times New Roman"/>
          <w:sz w:val="26"/>
          <w:szCs w:val="26"/>
        </w:rPr>
        <w:t>софинансировании</w:t>
      </w:r>
      <w:proofErr w:type="spellEnd"/>
      <w:r w:rsidRPr="0099040D">
        <w:rPr>
          <w:rFonts w:ascii="Times New Roman" w:hAnsi="Times New Roman" w:cs="Times New Roman"/>
          <w:sz w:val="26"/>
          <w:szCs w:val="26"/>
        </w:rPr>
        <w:t xml:space="preserve"> мероприятий муниципальных программ, предусматривающих благоустройство дворовых территорий.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Самостоятельное благоустройство осуществляется на основании проекта благоустройства, согласованного органом Администрации, осуществляющим полномочия в области благоустройства.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Лицо, заинтересованное в благоустройстве территории, имеет право разработать проект благоустройства за счет собственных средств и принять участие в конкурсе.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Порядок проведения конкурса, сроки его проведения, требования к участникам конкурса устанавливаются Администрацией.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21.7. Участники деятельности по благоустройству:</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Участниками деятельности по благоустройству в муниципальном округе выступают:</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 население Партизанского муниципального округа - при формировании запроса на благоустройство путем инициирования проектов благоустройства и при принятии участия в оценке предлагаемых проектов решений. В отдельных случаях население муниципального округа участвует в выполнении работ. Население может быть представлено общественными организациями и объединениями;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Администрация Партизанского муниципального округа - при формировании технических заданий, выборе исполнителей и обеспечении финансирования в пределах своих полномочий;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хозяйствующие субъекты, осуществляющие деятельность на территории муниципального округа, которые могут участвовать в формировании запроса на благоустройство и в финансировании мероприятий по благоустройству;</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 при разработке концепций и проектов благоустройства, рабочей документации;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5) исполнители работ, специалисты по благоустройству и озеленению, в том </w:t>
      </w:r>
      <w:r w:rsidRPr="0099040D">
        <w:rPr>
          <w:rFonts w:ascii="Times New Roman" w:hAnsi="Times New Roman" w:cs="Times New Roman"/>
          <w:sz w:val="26"/>
          <w:szCs w:val="26"/>
        </w:rPr>
        <w:lastRenderedPageBreak/>
        <w:t>числе возведению малых архитектурных форм - при исполнении соответствующих видов работ;</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иные лица.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21.8. Участие лиц, осуществляющих предпринимательскую деятельность, в реализации комплексных проектов благоустройства: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в реализации комплексных проектов благоустройства на территории муниципального округа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участие лиц, осуществляющих предпринимательскую деятельность в реализации комплексных проектов благоустройства, заключается: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создании и предоставлении разного рода услуг и сервисов для посетителей общественных пространств;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приведении в соответствие с требованиями проектных решений фасадов принадлежащих на праве собственности либо ином вещном праве или арендуемых объектов, в том числе размещенных на них вывесок;</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строительстве, реконструкции, реставрации объектов недвижимости;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производстве или размещении элементов благоустройства;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организации мероприятий, обеспечивающих приток посетителей на создаваемые общественные пространства;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в иных формах.</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21.9. Вовлечение лиц, осуществляющих предпринимательскую деятельность, в реализацию комплексных проектов благоустройства следует осуществлять на стадии проектирования общественных пространств, подготовки технического задания, выбора зон для благоустройства.</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21.10. Формы общественного участия: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Для осуществления участия физических лиц, индивидуальных предпринимателей, юридических лиц независимо от организационно-правовой формы в процессе принятия решений и реализации проектов комплексного благоустройства используются следующие формы: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1) совместное определение целей и задач по развитию территории муниципального округа, инвентаризация проблем и потенциалов среды;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2)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 xml:space="preserve">4) консультации в выборе типов покрытий, с учетом функционального </w:t>
      </w:r>
      <w:r w:rsidRPr="0099040D">
        <w:rPr>
          <w:rFonts w:ascii="Times New Roman" w:hAnsi="Times New Roman" w:cs="Times New Roman"/>
          <w:sz w:val="26"/>
          <w:szCs w:val="26"/>
        </w:rPr>
        <w:lastRenderedPageBreak/>
        <w:t>зонирования территории;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5) консультации по предполагаемым типам озеленения;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6) консультации по предполагаемым типам освещения и осветительного оборудования;</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876E4" w:rsidRPr="0099040D" w:rsidRDefault="009876E4" w:rsidP="009876E4">
      <w:pPr>
        <w:pStyle w:val="ConsPlusNormal"/>
        <w:ind w:firstLine="540"/>
        <w:jc w:val="both"/>
        <w:rPr>
          <w:rFonts w:ascii="Times New Roman" w:hAnsi="Times New Roman" w:cs="Times New Roman"/>
          <w:sz w:val="26"/>
          <w:szCs w:val="26"/>
        </w:rPr>
      </w:pPr>
      <w:r w:rsidRPr="0099040D">
        <w:rPr>
          <w:rFonts w:ascii="Times New Roman" w:hAnsi="Times New Roman" w:cs="Times New Roman"/>
          <w:sz w:val="26"/>
          <w:szCs w:val="26"/>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21.11. Информирование при реализации проектов благоустройства.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Способами информирования населения при реализации проектов благоустройства, о планирующихся изменениях и возможности участия в этом процессе являются: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1) создание единого информационного </w:t>
      </w:r>
      <w:proofErr w:type="spellStart"/>
      <w:r w:rsidRPr="0099040D">
        <w:rPr>
          <w:rFonts w:ascii="Times New Roman" w:hAnsi="Times New Roman" w:cs="Times New Roman"/>
          <w:sz w:val="26"/>
          <w:szCs w:val="26"/>
        </w:rPr>
        <w:t>интернет-ресурса</w:t>
      </w:r>
      <w:proofErr w:type="spellEnd"/>
      <w:r w:rsidRPr="0099040D">
        <w:rPr>
          <w:rFonts w:ascii="Times New Roman" w:hAnsi="Times New Roman" w:cs="Times New Roman"/>
          <w:sz w:val="26"/>
          <w:szCs w:val="26"/>
        </w:rPr>
        <w:t xml:space="preserve"> (сайта или приложения), который решает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 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4) информирование населения муниципального округа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5)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6) установка специальных информационных стендов в местах с большой проходимостью, на территории самого объекта проектирования (дворовой </w:t>
      </w:r>
      <w:r w:rsidRPr="0099040D">
        <w:rPr>
          <w:rFonts w:ascii="Times New Roman" w:hAnsi="Times New Roman" w:cs="Times New Roman"/>
          <w:sz w:val="26"/>
          <w:szCs w:val="26"/>
        </w:rPr>
        <w:lastRenderedPageBreak/>
        <w:t>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22. Оформление витрин и размещение рекламных конструкций</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22.1. Размещение на территории Партизанского муниципального округа рекламных конструкций осуществляется в соответствии с действующим законодательством РФ.</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На территории Партизанского муниципального округа к рекламным конструкциям предъявляются следующие требования: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рекламные конструкции могут быть оборудованы системой подсветки;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а) освещенность рекламного изображения должна быть достаточна для его восприятия в темное время суток;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б) уличное освещение или отраженный свет не должны использоваться в качестве источника освещения рекламной конструкции;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в) время работы подсветки рекламных конструкций должно совпадать со временем работы уличного освещения;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фундамент наземной рекламной конструкции не должен возвышаться над поверхностью земли;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22.2.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 - печатной продукции и их частей. Рекламные конструкции должны иметь целостное, ненарушенное изображение.</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22.3.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22.4. Материалы, используемые при изготовлении всех типов и видов рекламных конструкций, должны отвечать требованиям качества и безопасности. Рекламные конструкции должны быть выполнены из прочных материалов, стойких к коррозии, и соответствовать расчету на прочность. Конструктивные элементы жесткости и крепления рекламных конструкций (болтовые соединения, элементы опор, технологические косынки и другие элементы жесткости и крепления рекламных конструкций) должны быть закрыты декоративными элементами.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 xml:space="preserve">22.5. Нарушенное при установке рекламной конструкции дорожное покрытие, газон или фасад здания, строения и сооружения должны быть восстановлены </w:t>
      </w:r>
      <w:r w:rsidRPr="0099040D">
        <w:rPr>
          <w:rFonts w:ascii="Times New Roman" w:hAnsi="Times New Roman" w:cs="Times New Roman"/>
          <w:sz w:val="26"/>
          <w:szCs w:val="26"/>
        </w:rPr>
        <w:lastRenderedPageBreak/>
        <w:t>владельцем рекламной конструкции в том виде, какими они были до установки рекламной конструкции, с использованием аналогичных материалов и технологий. Указанные требования должны быть выполнены владельцем рекламной конструкции также в случае демонтажа рекламной конструкции, в течение 3-х дней.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22.6. При монтаже и эксплуатации рекламной конструкции должны соблюдаться требования техники безопасности, безопасности граждан, сохранности зданий, строений и сооружений, зеленых насаждений и дорожного покрытия.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2.7. Запрещается:</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эксплуатация рекламных конструкций, имеющих механические повреждения (деформация конструкции, поврежденный щит и т.п.), более двух суток;</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установка выносных щитовых рекламных конструкций (</w:t>
      </w:r>
      <w:proofErr w:type="spellStart"/>
      <w:r w:rsidRPr="0099040D">
        <w:rPr>
          <w:rFonts w:ascii="Times New Roman" w:hAnsi="Times New Roman" w:cs="Times New Roman"/>
          <w:sz w:val="26"/>
          <w:szCs w:val="26"/>
        </w:rPr>
        <w:t>штендеров</w:t>
      </w:r>
      <w:proofErr w:type="spellEnd"/>
      <w:r w:rsidRPr="0099040D">
        <w:rPr>
          <w:rFonts w:ascii="Times New Roman" w:hAnsi="Times New Roman" w:cs="Times New Roman"/>
          <w:sz w:val="26"/>
          <w:szCs w:val="26"/>
        </w:rPr>
        <w:t>);</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производить смену изображений на рекламных конструкциях с заездом автотранспорта на газоны.</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22.8. 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землях общего пользования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22.9. 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 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9876E4" w:rsidRPr="0099040D" w:rsidRDefault="009876E4" w:rsidP="009876E4">
      <w:pPr>
        <w:pStyle w:val="ConsPlusNormal"/>
        <w:ind w:firstLine="540"/>
        <w:jc w:val="both"/>
        <w:outlineLvl w:val="1"/>
        <w:rPr>
          <w:rFonts w:ascii="Times New Roman" w:hAnsi="Times New Roman" w:cs="Times New Roman"/>
          <w:b/>
          <w:sz w:val="26"/>
          <w:szCs w:val="26"/>
        </w:rPr>
      </w:pPr>
    </w:p>
    <w:p w:rsidR="009876E4" w:rsidRPr="0099040D" w:rsidRDefault="009876E4" w:rsidP="009876E4">
      <w:pPr>
        <w:pStyle w:val="ConsPlusNormal"/>
        <w:ind w:firstLine="540"/>
        <w:jc w:val="both"/>
        <w:outlineLvl w:val="1"/>
        <w:rPr>
          <w:rFonts w:ascii="Times New Roman" w:hAnsi="Times New Roman" w:cs="Times New Roman"/>
          <w:b/>
          <w:sz w:val="26"/>
          <w:szCs w:val="26"/>
        </w:rPr>
      </w:pPr>
      <w:r w:rsidRPr="0099040D">
        <w:rPr>
          <w:rFonts w:ascii="Times New Roman" w:hAnsi="Times New Roman" w:cs="Times New Roman"/>
          <w:b/>
          <w:sz w:val="26"/>
          <w:szCs w:val="26"/>
        </w:rPr>
        <w:t>Статья 23. Ответственность</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23.1. Физические и юридические лица, допустившие нарушение требований, установленных настоящими Правилами, несут ответственность в соответствии с действующим законодательством Российской Федерации.</w:t>
      </w:r>
    </w:p>
    <w:p w:rsidR="009876E4" w:rsidRPr="0099040D" w:rsidRDefault="009876E4" w:rsidP="009876E4">
      <w:pPr>
        <w:pStyle w:val="ConsPlusNormal"/>
        <w:ind w:firstLine="539"/>
        <w:jc w:val="both"/>
        <w:rPr>
          <w:rFonts w:ascii="Times New Roman" w:hAnsi="Times New Roman" w:cs="Times New Roman"/>
          <w:sz w:val="26"/>
          <w:szCs w:val="26"/>
        </w:rPr>
      </w:pPr>
      <w:r w:rsidRPr="0099040D">
        <w:rPr>
          <w:rFonts w:ascii="Times New Roman" w:hAnsi="Times New Roman" w:cs="Times New Roman"/>
          <w:sz w:val="26"/>
          <w:szCs w:val="26"/>
        </w:rPr>
        <w:t>23.2.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w:t>
      </w:r>
    </w:p>
    <w:p w:rsidR="009876E4" w:rsidRPr="0099040D" w:rsidRDefault="009876E4" w:rsidP="009876E4">
      <w:pPr>
        <w:pStyle w:val="ConsPlusNormal"/>
        <w:jc w:val="both"/>
        <w:rPr>
          <w:rFonts w:ascii="Times New Roman" w:hAnsi="Times New Roman" w:cs="Times New Roman"/>
          <w:sz w:val="26"/>
          <w:szCs w:val="26"/>
        </w:rPr>
      </w:pPr>
    </w:p>
    <w:p w:rsidR="009876E4" w:rsidRPr="0099040D" w:rsidRDefault="009876E4" w:rsidP="009876E4">
      <w:pPr>
        <w:pStyle w:val="ConsPlusNormal"/>
        <w:rPr>
          <w:rFonts w:ascii="Times New Roman" w:hAnsi="Times New Roman" w:cs="Times New Roman"/>
          <w:b/>
          <w:sz w:val="26"/>
          <w:szCs w:val="26"/>
        </w:rPr>
      </w:pPr>
      <w:r w:rsidRPr="0099040D">
        <w:rPr>
          <w:rFonts w:ascii="Times New Roman" w:hAnsi="Times New Roman" w:cs="Times New Roman"/>
          <w:sz w:val="26"/>
          <w:szCs w:val="26"/>
        </w:rPr>
        <w:lastRenderedPageBreak/>
        <w:tab/>
      </w:r>
      <w:r w:rsidRPr="0099040D">
        <w:rPr>
          <w:rFonts w:ascii="Times New Roman" w:hAnsi="Times New Roman" w:cs="Times New Roman"/>
          <w:b/>
          <w:sz w:val="26"/>
          <w:szCs w:val="26"/>
        </w:rPr>
        <w:t>Статья 24. Признание утратившими силу правовых актов</w:t>
      </w:r>
    </w:p>
    <w:p w:rsidR="009876E4" w:rsidRPr="0099040D" w:rsidRDefault="009876E4" w:rsidP="009876E4">
      <w:pPr>
        <w:pStyle w:val="ConsPlusNormal"/>
        <w:ind w:firstLine="709"/>
        <w:rPr>
          <w:rFonts w:ascii="Times New Roman" w:hAnsi="Times New Roman" w:cs="Times New Roman"/>
          <w:sz w:val="26"/>
          <w:szCs w:val="26"/>
        </w:rPr>
      </w:pPr>
      <w:r w:rsidRPr="0099040D">
        <w:rPr>
          <w:rFonts w:ascii="Times New Roman" w:hAnsi="Times New Roman" w:cs="Times New Roman"/>
          <w:sz w:val="26"/>
          <w:szCs w:val="26"/>
        </w:rPr>
        <w:t>Признать утратившими силу:</w:t>
      </w:r>
    </w:p>
    <w:p w:rsidR="009876E4" w:rsidRPr="0099040D" w:rsidRDefault="009876E4" w:rsidP="009876E4">
      <w:pPr>
        <w:pStyle w:val="ConsPlusNormal"/>
        <w:rPr>
          <w:rFonts w:ascii="Times New Roman" w:hAnsi="Times New Roman" w:cs="Times New Roman"/>
          <w:sz w:val="26"/>
          <w:szCs w:val="26"/>
        </w:rPr>
      </w:pPr>
      <w:r w:rsidRPr="0099040D">
        <w:rPr>
          <w:rFonts w:ascii="Times New Roman" w:hAnsi="Times New Roman" w:cs="Times New Roman"/>
          <w:sz w:val="26"/>
          <w:szCs w:val="26"/>
        </w:rPr>
        <w:t>муниципальные правовые акты:</w:t>
      </w:r>
    </w:p>
    <w:p w:rsidR="009876E4" w:rsidRPr="0099040D" w:rsidRDefault="009876E4" w:rsidP="009876E4">
      <w:pPr>
        <w:shd w:val="clear" w:color="auto" w:fill="FFFFFF"/>
        <w:ind w:firstLine="708"/>
        <w:jc w:val="both"/>
        <w:rPr>
          <w:color w:val="1A1A1A"/>
          <w:sz w:val="26"/>
          <w:szCs w:val="26"/>
        </w:rPr>
      </w:pPr>
      <w:r w:rsidRPr="0099040D">
        <w:rPr>
          <w:color w:val="1A1A1A"/>
          <w:sz w:val="26"/>
          <w:szCs w:val="26"/>
        </w:rPr>
        <w:t xml:space="preserve">от 07 июля 2022 года № 413-МПА «Положение об организации мероприятий </w:t>
      </w:r>
      <w:proofErr w:type="spellStart"/>
      <w:r w:rsidRPr="0099040D">
        <w:rPr>
          <w:color w:val="1A1A1A"/>
          <w:sz w:val="26"/>
          <w:szCs w:val="26"/>
        </w:rPr>
        <w:t>межпоселенческого</w:t>
      </w:r>
      <w:proofErr w:type="spellEnd"/>
      <w:r w:rsidRPr="0099040D">
        <w:rPr>
          <w:color w:val="1A1A1A"/>
          <w:sz w:val="26"/>
          <w:szCs w:val="26"/>
        </w:rPr>
        <w:t xml:space="preserve"> характера по охране окружающей среды на территории Партизанского муниципального района», принятый решением Думы Партизанского муниципального района от 07.07.2022 № 413,</w:t>
      </w:r>
    </w:p>
    <w:p w:rsidR="009876E4" w:rsidRPr="0099040D" w:rsidRDefault="009876E4" w:rsidP="009876E4">
      <w:pPr>
        <w:shd w:val="clear" w:color="auto" w:fill="FFFFFF"/>
        <w:ind w:firstLine="708"/>
        <w:jc w:val="both"/>
        <w:rPr>
          <w:color w:val="1A1A1A"/>
          <w:sz w:val="26"/>
          <w:szCs w:val="26"/>
        </w:rPr>
      </w:pPr>
      <w:r w:rsidRPr="0099040D">
        <w:rPr>
          <w:color w:val="1A1A1A"/>
          <w:sz w:val="26"/>
          <w:szCs w:val="26"/>
        </w:rPr>
        <w:t xml:space="preserve">от  26 декабря 2022 года № 452-МПА «О внесении изменений в муниципальный правовой акт от 08.08.2022 года № 413-МПА «Положение об организации мероприятий </w:t>
      </w:r>
      <w:proofErr w:type="spellStart"/>
      <w:r w:rsidRPr="0099040D">
        <w:rPr>
          <w:color w:val="1A1A1A"/>
          <w:sz w:val="26"/>
          <w:szCs w:val="26"/>
        </w:rPr>
        <w:t>межпоселенческого</w:t>
      </w:r>
      <w:proofErr w:type="spellEnd"/>
      <w:r w:rsidRPr="0099040D">
        <w:rPr>
          <w:color w:val="1A1A1A"/>
          <w:sz w:val="26"/>
          <w:szCs w:val="26"/>
        </w:rPr>
        <w:t xml:space="preserve"> характера по охране окружающей среды на территории Партизанского муниципального района», принятый решением Думы Партизанского муниципального района от 07.07.2022 № 413»,  принятый решением Думы Партизанского муниципального района от 26.12.2022 № 452,</w:t>
      </w:r>
    </w:p>
    <w:p w:rsidR="009876E4" w:rsidRPr="0099040D" w:rsidRDefault="009876E4" w:rsidP="009876E4">
      <w:pPr>
        <w:shd w:val="clear" w:color="auto" w:fill="FFFFFF"/>
        <w:ind w:firstLine="708"/>
        <w:jc w:val="both"/>
        <w:rPr>
          <w:color w:val="1A1A1A"/>
          <w:sz w:val="26"/>
          <w:szCs w:val="26"/>
        </w:rPr>
      </w:pPr>
      <w:r w:rsidRPr="0099040D">
        <w:rPr>
          <w:color w:val="1A1A1A"/>
          <w:sz w:val="26"/>
          <w:szCs w:val="26"/>
        </w:rPr>
        <w:t xml:space="preserve">от 21 февраля 2023 года № 467-МПА «О внесении изменений в муниципальный правовой акт от 26.12.2022 № 452-МПА «О внесении изменений в муниципальный правовой акт от 08.08.2022 № 413-МПА «Положение об организации мероприятий </w:t>
      </w:r>
      <w:proofErr w:type="spellStart"/>
      <w:r w:rsidRPr="0099040D">
        <w:rPr>
          <w:color w:val="1A1A1A"/>
          <w:sz w:val="26"/>
          <w:szCs w:val="26"/>
        </w:rPr>
        <w:t>межпоселенческого</w:t>
      </w:r>
      <w:proofErr w:type="spellEnd"/>
      <w:r w:rsidRPr="0099040D">
        <w:rPr>
          <w:color w:val="1A1A1A"/>
          <w:sz w:val="26"/>
          <w:szCs w:val="26"/>
        </w:rPr>
        <w:t xml:space="preserve"> характера по охране окружающей среды на территории Партизанского муниципального района», принятый решением Думы Партизанского муниципального района от 26.12.2022 № 452», принятый решением Думы Партизанского муниципального района от 21.02.2023 № 467,</w:t>
      </w:r>
    </w:p>
    <w:p w:rsidR="009876E4" w:rsidRPr="0099040D" w:rsidRDefault="009876E4" w:rsidP="009876E4">
      <w:pPr>
        <w:pStyle w:val="ConsPlusNormal"/>
        <w:ind w:firstLine="708"/>
        <w:contextualSpacing/>
        <w:jc w:val="both"/>
        <w:rPr>
          <w:rFonts w:ascii="Times New Roman" w:hAnsi="Times New Roman" w:cs="Times New Roman"/>
          <w:sz w:val="26"/>
          <w:szCs w:val="26"/>
        </w:rPr>
      </w:pPr>
      <w:r w:rsidRPr="0099040D">
        <w:rPr>
          <w:rFonts w:ascii="Times New Roman" w:hAnsi="Times New Roman" w:cs="Times New Roman"/>
          <w:bCs/>
          <w:sz w:val="26"/>
          <w:szCs w:val="26"/>
        </w:rPr>
        <w:t xml:space="preserve">от </w:t>
      </w:r>
      <w:r w:rsidRPr="0099040D">
        <w:rPr>
          <w:rFonts w:ascii="Times New Roman" w:hAnsi="Times New Roman" w:cs="Times New Roman"/>
          <w:sz w:val="26"/>
          <w:szCs w:val="26"/>
        </w:rPr>
        <w:t>26.10.2017 № 75-МПА ««</w:t>
      </w:r>
      <w:r w:rsidRPr="0099040D">
        <w:rPr>
          <w:rFonts w:ascii="Times New Roman" w:hAnsi="Times New Roman" w:cs="Times New Roman"/>
          <w:bCs/>
          <w:sz w:val="26"/>
          <w:szCs w:val="26"/>
        </w:rPr>
        <w:t xml:space="preserve">Нормы и правила благоустройства </w:t>
      </w:r>
      <w:proofErr w:type="spellStart"/>
      <w:r w:rsidRPr="0099040D">
        <w:rPr>
          <w:rFonts w:ascii="Times New Roman" w:hAnsi="Times New Roman" w:cs="Times New Roman"/>
          <w:bCs/>
          <w:sz w:val="26"/>
          <w:szCs w:val="26"/>
        </w:rPr>
        <w:t>Сергеевского</w:t>
      </w:r>
      <w:proofErr w:type="spellEnd"/>
      <w:r w:rsidRPr="0099040D">
        <w:rPr>
          <w:rFonts w:ascii="Times New Roman" w:hAnsi="Times New Roman" w:cs="Times New Roman"/>
          <w:bCs/>
          <w:sz w:val="26"/>
          <w:szCs w:val="26"/>
        </w:rPr>
        <w:t xml:space="preserve"> сельского поселения Партизанского муниципального района», принятый решением муниципального комитета </w:t>
      </w:r>
      <w:proofErr w:type="spellStart"/>
      <w:r w:rsidRPr="0099040D">
        <w:rPr>
          <w:rFonts w:ascii="Times New Roman" w:hAnsi="Times New Roman" w:cs="Times New Roman"/>
          <w:bCs/>
          <w:sz w:val="26"/>
          <w:szCs w:val="26"/>
        </w:rPr>
        <w:t>Сергеевского</w:t>
      </w:r>
      <w:proofErr w:type="spellEnd"/>
      <w:r w:rsidRPr="0099040D">
        <w:rPr>
          <w:rFonts w:ascii="Times New Roman" w:hAnsi="Times New Roman" w:cs="Times New Roman"/>
          <w:bCs/>
          <w:sz w:val="26"/>
          <w:szCs w:val="26"/>
        </w:rPr>
        <w:t xml:space="preserve"> сельского поселения Партизанского муниципального района </w:t>
      </w:r>
      <w:r w:rsidRPr="0099040D">
        <w:rPr>
          <w:rFonts w:ascii="Times New Roman" w:hAnsi="Times New Roman" w:cs="Times New Roman"/>
          <w:sz w:val="26"/>
          <w:szCs w:val="26"/>
        </w:rPr>
        <w:t>от 26.10.2017 г. № 75,</w:t>
      </w:r>
    </w:p>
    <w:p w:rsidR="009876E4" w:rsidRPr="0099040D" w:rsidRDefault="009876E4" w:rsidP="009876E4">
      <w:pPr>
        <w:pStyle w:val="26"/>
        <w:spacing w:after="0" w:line="240" w:lineRule="auto"/>
        <w:ind w:left="0" w:firstLine="708"/>
        <w:jc w:val="both"/>
        <w:rPr>
          <w:sz w:val="26"/>
          <w:szCs w:val="26"/>
        </w:rPr>
      </w:pPr>
      <w:r w:rsidRPr="0099040D">
        <w:rPr>
          <w:bCs/>
          <w:sz w:val="26"/>
          <w:szCs w:val="26"/>
        </w:rPr>
        <w:t xml:space="preserve">от </w:t>
      </w:r>
      <w:r w:rsidRPr="0099040D">
        <w:rPr>
          <w:sz w:val="26"/>
          <w:szCs w:val="26"/>
        </w:rPr>
        <w:t>28.12.2018 № 107-МПА «</w:t>
      </w:r>
      <w:r w:rsidRPr="0099040D">
        <w:rPr>
          <w:bCs/>
          <w:sz w:val="26"/>
          <w:szCs w:val="26"/>
        </w:rPr>
        <w:t xml:space="preserve">О внесении изменений в муниципальный правовой акт от 26.10.2017 № 75-МПА «Об утверждении норм и правил благоустройства </w:t>
      </w:r>
      <w:proofErr w:type="spellStart"/>
      <w:r w:rsidRPr="0099040D">
        <w:rPr>
          <w:bCs/>
          <w:sz w:val="26"/>
          <w:szCs w:val="26"/>
        </w:rPr>
        <w:t>Сергеевского</w:t>
      </w:r>
      <w:proofErr w:type="spellEnd"/>
      <w:r w:rsidRPr="0099040D">
        <w:rPr>
          <w:bCs/>
          <w:sz w:val="26"/>
          <w:szCs w:val="26"/>
        </w:rPr>
        <w:t xml:space="preserve"> сельского поселения Партизанского муниципального района»,  принятый  решением муниципального комитета </w:t>
      </w:r>
      <w:proofErr w:type="spellStart"/>
      <w:r w:rsidRPr="0099040D">
        <w:rPr>
          <w:bCs/>
          <w:sz w:val="26"/>
          <w:szCs w:val="26"/>
        </w:rPr>
        <w:t>Сергеевского</w:t>
      </w:r>
      <w:proofErr w:type="spellEnd"/>
      <w:r w:rsidRPr="0099040D">
        <w:rPr>
          <w:bCs/>
          <w:sz w:val="26"/>
          <w:szCs w:val="26"/>
        </w:rPr>
        <w:t xml:space="preserve"> сельского поселения Партизанского муниципального района </w:t>
      </w:r>
      <w:r w:rsidRPr="0099040D">
        <w:rPr>
          <w:sz w:val="26"/>
          <w:szCs w:val="26"/>
        </w:rPr>
        <w:t>от 28.12.2018 № 107,</w:t>
      </w:r>
    </w:p>
    <w:p w:rsidR="009876E4" w:rsidRPr="0099040D" w:rsidRDefault="009876E4" w:rsidP="009876E4">
      <w:pPr>
        <w:ind w:firstLine="708"/>
        <w:jc w:val="both"/>
        <w:rPr>
          <w:sz w:val="26"/>
          <w:szCs w:val="26"/>
        </w:rPr>
      </w:pPr>
      <w:r w:rsidRPr="0099040D">
        <w:rPr>
          <w:bCs/>
          <w:sz w:val="26"/>
          <w:szCs w:val="26"/>
        </w:rPr>
        <w:t xml:space="preserve">от 30.11.2021 № 35-МПА </w:t>
      </w:r>
      <w:r w:rsidRPr="0099040D">
        <w:rPr>
          <w:sz w:val="26"/>
          <w:szCs w:val="26"/>
        </w:rPr>
        <w:t xml:space="preserve">«О внесении изменений в муниципальный правовой акт от 26.10.2017 № 75 «Об утверждении норм и правил благоустройства </w:t>
      </w:r>
      <w:proofErr w:type="spellStart"/>
      <w:r w:rsidRPr="0099040D">
        <w:rPr>
          <w:sz w:val="26"/>
          <w:szCs w:val="26"/>
        </w:rPr>
        <w:t>Сергеевского</w:t>
      </w:r>
      <w:proofErr w:type="spellEnd"/>
      <w:r w:rsidRPr="0099040D">
        <w:rPr>
          <w:sz w:val="26"/>
          <w:szCs w:val="26"/>
        </w:rPr>
        <w:t xml:space="preserve"> сельского поселения Партизанского муниципального района», </w:t>
      </w:r>
      <w:r w:rsidRPr="0099040D">
        <w:rPr>
          <w:bCs/>
          <w:sz w:val="26"/>
          <w:szCs w:val="26"/>
        </w:rPr>
        <w:t xml:space="preserve">принятый  решением муниципального комитета </w:t>
      </w:r>
      <w:proofErr w:type="spellStart"/>
      <w:r w:rsidRPr="0099040D">
        <w:rPr>
          <w:bCs/>
          <w:sz w:val="26"/>
          <w:szCs w:val="26"/>
        </w:rPr>
        <w:t>Сергеевского</w:t>
      </w:r>
      <w:proofErr w:type="spellEnd"/>
      <w:r w:rsidRPr="0099040D">
        <w:rPr>
          <w:bCs/>
          <w:sz w:val="26"/>
          <w:szCs w:val="26"/>
        </w:rPr>
        <w:t xml:space="preserve"> сельского поселения Партизанского муниципального района </w:t>
      </w:r>
      <w:r w:rsidRPr="0099040D">
        <w:rPr>
          <w:sz w:val="26"/>
          <w:szCs w:val="26"/>
        </w:rPr>
        <w:t>от 30.11.2021 № 35,</w:t>
      </w:r>
    </w:p>
    <w:p w:rsidR="009876E4" w:rsidRPr="0099040D" w:rsidRDefault="009876E4" w:rsidP="009876E4">
      <w:pPr>
        <w:pStyle w:val="ConsPlusNormal"/>
        <w:ind w:firstLine="708"/>
        <w:jc w:val="both"/>
        <w:rPr>
          <w:rFonts w:ascii="Times New Roman" w:hAnsi="Times New Roman" w:cs="Times New Roman"/>
          <w:sz w:val="26"/>
          <w:szCs w:val="26"/>
        </w:rPr>
      </w:pPr>
      <w:r w:rsidRPr="0099040D">
        <w:rPr>
          <w:rFonts w:ascii="Times New Roman" w:hAnsi="Times New Roman" w:cs="Times New Roman"/>
          <w:bCs/>
          <w:sz w:val="26"/>
          <w:szCs w:val="26"/>
        </w:rPr>
        <w:t xml:space="preserve">от 06.05.2022 № 49-МПА </w:t>
      </w:r>
      <w:r w:rsidRPr="0099040D">
        <w:rPr>
          <w:rFonts w:ascii="Times New Roman" w:hAnsi="Times New Roman" w:cs="Times New Roman"/>
          <w:sz w:val="26"/>
          <w:szCs w:val="26"/>
        </w:rPr>
        <w:t>«</w:t>
      </w:r>
      <w:r w:rsidRPr="0099040D">
        <w:rPr>
          <w:rFonts w:ascii="Times New Roman" w:hAnsi="Times New Roman" w:cs="Times New Roman"/>
          <w:bCs/>
          <w:sz w:val="26"/>
          <w:szCs w:val="26"/>
        </w:rPr>
        <w:t xml:space="preserve">О внесении изменений в муниципальный правовой акт от 26.10.2017 №75 «Об утверждении норм и правил благоустройства </w:t>
      </w:r>
      <w:proofErr w:type="spellStart"/>
      <w:r w:rsidRPr="0099040D">
        <w:rPr>
          <w:rFonts w:ascii="Times New Roman" w:hAnsi="Times New Roman" w:cs="Times New Roman"/>
          <w:bCs/>
          <w:sz w:val="26"/>
          <w:szCs w:val="26"/>
        </w:rPr>
        <w:t>Сергеевского</w:t>
      </w:r>
      <w:proofErr w:type="spellEnd"/>
      <w:r w:rsidRPr="0099040D">
        <w:rPr>
          <w:rFonts w:ascii="Times New Roman" w:hAnsi="Times New Roman" w:cs="Times New Roman"/>
          <w:bCs/>
          <w:sz w:val="26"/>
          <w:szCs w:val="26"/>
        </w:rPr>
        <w:t xml:space="preserve"> сельского поселения Партизанского муниципального района», принятый решением муниципального комитета </w:t>
      </w:r>
      <w:proofErr w:type="spellStart"/>
      <w:r w:rsidRPr="0099040D">
        <w:rPr>
          <w:rFonts w:ascii="Times New Roman" w:hAnsi="Times New Roman" w:cs="Times New Roman"/>
          <w:bCs/>
          <w:sz w:val="26"/>
          <w:szCs w:val="26"/>
        </w:rPr>
        <w:t>Сергеевского</w:t>
      </w:r>
      <w:proofErr w:type="spellEnd"/>
      <w:r w:rsidRPr="0099040D">
        <w:rPr>
          <w:rFonts w:ascii="Times New Roman" w:hAnsi="Times New Roman" w:cs="Times New Roman"/>
          <w:bCs/>
          <w:sz w:val="26"/>
          <w:szCs w:val="26"/>
        </w:rPr>
        <w:t xml:space="preserve"> сельского поселения Партизанского муниципального района от 06.05.2022 № 49;</w:t>
      </w:r>
    </w:p>
    <w:p w:rsidR="009876E4" w:rsidRPr="0099040D" w:rsidRDefault="009876E4" w:rsidP="009876E4">
      <w:pPr>
        <w:shd w:val="clear" w:color="auto" w:fill="FFFFFF"/>
        <w:ind w:firstLine="708"/>
        <w:jc w:val="both"/>
        <w:rPr>
          <w:color w:val="1A1A1A"/>
          <w:sz w:val="26"/>
          <w:szCs w:val="26"/>
        </w:rPr>
      </w:pPr>
    </w:p>
    <w:p w:rsidR="009876E4" w:rsidRPr="0099040D" w:rsidRDefault="009876E4" w:rsidP="009876E4">
      <w:pPr>
        <w:jc w:val="both"/>
        <w:rPr>
          <w:bCs/>
          <w:sz w:val="26"/>
          <w:szCs w:val="26"/>
        </w:rPr>
      </w:pPr>
      <w:r w:rsidRPr="0099040D">
        <w:rPr>
          <w:bCs/>
          <w:sz w:val="26"/>
          <w:szCs w:val="26"/>
        </w:rPr>
        <w:t>муниципальные нормативные правовые акты:</w:t>
      </w:r>
      <w:r w:rsidRPr="0099040D">
        <w:rPr>
          <w:bCs/>
          <w:sz w:val="26"/>
          <w:szCs w:val="26"/>
        </w:rPr>
        <w:tab/>
      </w:r>
    </w:p>
    <w:p w:rsidR="009876E4" w:rsidRPr="0099040D" w:rsidRDefault="009876E4" w:rsidP="009876E4">
      <w:pPr>
        <w:ind w:firstLine="720"/>
        <w:jc w:val="both"/>
        <w:rPr>
          <w:bCs/>
          <w:sz w:val="26"/>
          <w:szCs w:val="26"/>
        </w:rPr>
      </w:pPr>
      <w:r w:rsidRPr="0099040D">
        <w:rPr>
          <w:bCs/>
          <w:sz w:val="26"/>
          <w:szCs w:val="26"/>
        </w:rPr>
        <w:t xml:space="preserve"> от 27.12.2018 № 120 МНПА</w:t>
      </w:r>
      <w:r w:rsidRPr="0099040D">
        <w:rPr>
          <w:b/>
          <w:bCs/>
          <w:sz w:val="26"/>
          <w:szCs w:val="26"/>
        </w:rPr>
        <w:t xml:space="preserve"> «</w:t>
      </w:r>
      <w:r w:rsidRPr="0099040D">
        <w:rPr>
          <w:bCs/>
          <w:sz w:val="26"/>
          <w:szCs w:val="26"/>
        </w:rPr>
        <w:t xml:space="preserve">Правила благоустройства территории Владимиро-Александровского сельского поселения Партизанского муниципального района», принятый решением муниципального комитета </w:t>
      </w:r>
      <w:r w:rsidRPr="0099040D">
        <w:rPr>
          <w:sz w:val="26"/>
          <w:szCs w:val="26"/>
        </w:rPr>
        <w:t>Владимиро-Александровского сельского поселения Партизанского муниципального района от 27.12.218 № 120,</w:t>
      </w:r>
    </w:p>
    <w:p w:rsidR="009876E4" w:rsidRPr="0099040D" w:rsidRDefault="009876E4" w:rsidP="009876E4">
      <w:pPr>
        <w:jc w:val="both"/>
        <w:rPr>
          <w:sz w:val="26"/>
          <w:szCs w:val="26"/>
        </w:rPr>
      </w:pPr>
      <w:r w:rsidRPr="0099040D">
        <w:rPr>
          <w:sz w:val="26"/>
          <w:szCs w:val="26"/>
        </w:rPr>
        <w:tab/>
      </w:r>
      <w:r w:rsidRPr="0099040D">
        <w:rPr>
          <w:bCs/>
          <w:sz w:val="26"/>
          <w:szCs w:val="26"/>
        </w:rPr>
        <w:t xml:space="preserve">от 28.12.2021 № 39-МНПА </w:t>
      </w:r>
      <w:r w:rsidRPr="0099040D">
        <w:rPr>
          <w:bCs/>
          <w:sz w:val="26"/>
          <w:szCs w:val="26"/>
          <w:lang w:eastAsia="x-none"/>
        </w:rPr>
        <w:t>«О внесении изменений в муниципальный нормативный правовой акт «</w:t>
      </w:r>
      <w:r w:rsidRPr="0099040D">
        <w:rPr>
          <w:bCs/>
          <w:sz w:val="26"/>
          <w:szCs w:val="26"/>
        </w:rPr>
        <w:t xml:space="preserve">Правила благоустройства территории Владимиро-Александровского сельского поселения Партизанского муниципального района», </w:t>
      </w:r>
      <w:r w:rsidRPr="0099040D">
        <w:rPr>
          <w:bCs/>
          <w:sz w:val="26"/>
          <w:szCs w:val="26"/>
        </w:rPr>
        <w:lastRenderedPageBreak/>
        <w:t xml:space="preserve">принятый решением муниципального комитета </w:t>
      </w:r>
      <w:r w:rsidRPr="0099040D">
        <w:rPr>
          <w:sz w:val="26"/>
          <w:szCs w:val="26"/>
        </w:rPr>
        <w:t>Владимиро-Александровского сельского поселения Партизанского муниципального района от 28.12.2021 № 39,</w:t>
      </w:r>
    </w:p>
    <w:p w:rsidR="009876E4" w:rsidRPr="0099040D" w:rsidRDefault="009876E4" w:rsidP="009876E4">
      <w:pPr>
        <w:jc w:val="both"/>
        <w:rPr>
          <w:sz w:val="26"/>
          <w:szCs w:val="26"/>
        </w:rPr>
      </w:pPr>
      <w:r w:rsidRPr="0099040D">
        <w:rPr>
          <w:sz w:val="26"/>
          <w:szCs w:val="26"/>
        </w:rPr>
        <w:tab/>
      </w:r>
      <w:r w:rsidRPr="0099040D">
        <w:rPr>
          <w:bCs/>
          <w:sz w:val="26"/>
          <w:szCs w:val="26"/>
        </w:rPr>
        <w:t xml:space="preserve">от 18.12.2018 МНПА № 32 </w:t>
      </w:r>
      <w:r w:rsidRPr="0099040D">
        <w:rPr>
          <w:b/>
          <w:bCs/>
          <w:sz w:val="26"/>
          <w:szCs w:val="26"/>
        </w:rPr>
        <w:t>«</w:t>
      </w:r>
      <w:r w:rsidRPr="0099040D">
        <w:rPr>
          <w:bCs/>
          <w:sz w:val="26"/>
          <w:szCs w:val="26"/>
        </w:rPr>
        <w:t xml:space="preserve">Правила благоустройства   территории </w:t>
      </w:r>
      <w:proofErr w:type="spellStart"/>
      <w:r w:rsidRPr="0099040D">
        <w:rPr>
          <w:bCs/>
          <w:sz w:val="26"/>
          <w:szCs w:val="26"/>
        </w:rPr>
        <w:t>Золотодолинского</w:t>
      </w:r>
      <w:proofErr w:type="spellEnd"/>
      <w:r w:rsidRPr="0099040D">
        <w:rPr>
          <w:bCs/>
          <w:sz w:val="26"/>
          <w:szCs w:val="26"/>
        </w:rPr>
        <w:t xml:space="preserve"> сельского поселения Партизанского муниципального района», принятый решением муниципального комитета</w:t>
      </w:r>
      <w:r w:rsidRPr="0099040D">
        <w:rPr>
          <w:sz w:val="26"/>
          <w:szCs w:val="26"/>
        </w:rPr>
        <w:t xml:space="preserve"> </w:t>
      </w:r>
      <w:proofErr w:type="spellStart"/>
      <w:r w:rsidRPr="0099040D">
        <w:rPr>
          <w:bCs/>
          <w:sz w:val="26"/>
          <w:szCs w:val="26"/>
        </w:rPr>
        <w:t>Золотодолинского</w:t>
      </w:r>
      <w:proofErr w:type="spellEnd"/>
      <w:r w:rsidRPr="0099040D">
        <w:rPr>
          <w:sz w:val="26"/>
          <w:szCs w:val="26"/>
        </w:rPr>
        <w:t xml:space="preserve"> сельского поселения Партизанского муниципального района от 18.12.218 № 32,</w:t>
      </w:r>
    </w:p>
    <w:p w:rsidR="009876E4" w:rsidRPr="0099040D" w:rsidRDefault="009876E4" w:rsidP="009876E4">
      <w:pPr>
        <w:jc w:val="both"/>
        <w:rPr>
          <w:sz w:val="26"/>
          <w:szCs w:val="26"/>
        </w:rPr>
      </w:pPr>
      <w:r w:rsidRPr="0099040D">
        <w:rPr>
          <w:sz w:val="26"/>
          <w:szCs w:val="26"/>
        </w:rPr>
        <w:tab/>
        <w:t>от 18.06.2019 № 11 «</w:t>
      </w:r>
      <w:r w:rsidRPr="0099040D">
        <w:rPr>
          <w:color w:val="1A1A1A"/>
          <w:sz w:val="26"/>
          <w:szCs w:val="26"/>
        </w:rPr>
        <w:t xml:space="preserve">О внесении изменений в муниципальный нормативный правовой акт «Правила благоустройства территории </w:t>
      </w:r>
      <w:proofErr w:type="spellStart"/>
      <w:r w:rsidRPr="0099040D">
        <w:rPr>
          <w:color w:val="1A1A1A"/>
          <w:sz w:val="26"/>
          <w:szCs w:val="26"/>
        </w:rPr>
        <w:t>Золотодолинского</w:t>
      </w:r>
      <w:proofErr w:type="spellEnd"/>
      <w:r w:rsidRPr="0099040D">
        <w:rPr>
          <w:color w:val="1A1A1A"/>
          <w:sz w:val="26"/>
          <w:szCs w:val="26"/>
        </w:rPr>
        <w:t xml:space="preserve"> сельского поселения Партизанского муниципального района», принятый решением муниципального комитета </w:t>
      </w:r>
      <w:proofErr w:type="spellStart"/>
      <w:r w:rsidRPr="0099040D">
        <w:rPr>
          <w:color w:val="1A1A1A"/>
          <w:sz w:val="26"/>
          <w:szCs w:val="26"/>
        </w:rPr>
        <w:t>Золотодолинского</w:t>
      </w:r>
      <w:proofErr w:type="spellEnd"/>
      <w:r w:rsidRPr="0099040D">
        <w:rPr>
          <w:color w:val="1A1A1A"/>
          <w:sz w:val="26"/>
          <w:szCs w:val="26"/>
        </w:rPr>
        <w:t xml:space="preserve"> сельского поселения Партизанского муниципального района 18.12.2018г.№ 32», </w:t>
      </w:r>
      <w:r w:rsidRPr="0099040D">
        <w:rPr>
          <w:bCs/>
          <w:sz w:val="26"/>
          <w:szCs w:val="26"/>
        </w:rPr>
        <w:t>принятый решением муниципального комитета</w:t>
      </w:r>
      <w:r w:rsidRPr="0099040D">
        <w:rPr>
          <w:sz w:val="26"/>
          <w:szCs w:val="26"/>
        </w:rPr>
        <w:t xml:space="preserve"> </w:t>
      </w:r>
      <w:proofErr w:type="spellStart"/>
      <w:r w:rsidRPr="0099040D">
        <w:rPr>
          <w:bCs/>
          <w:sz w:val="26"/>
          <w:szCs w:val="26"/>
        </w:rPr>
        <w:t>Золотодолинского</w:t>
      </w:r>
      <w:proofErr w:type="spellEnd"/>
      <w:r w:rsidRPr="0099040D">
        <w:rPr>
          <w:sz w:val="26"/>
          <w:szCs w:val="26"/>
        </w:rPr>
        <w:t xml:space="preserve"> сельского поселения Партизанского муниципального района  от 18.06.2019 № 11;</w:t>
      </w:r>
    </w:p>
    <w:p w:rsidR="009876E4" w:rsidRPr="0099040D" w:rsidRDefault="009876E4" w:rsidP="009876E4">
      <w:pPr>
        <w:jc w:val="both"/>
        <w:rPr>
          <w:sz w:val="26"/>
          <w:szCs w:val="26"/>
        </w:rPr>
      </w:pPr>
      <w:r w:rsidRPr="0099040D">
        <w:rPr>
          <w:sz w:val="26"/>
          <w:szCs w:val="26"/>
        </w:rPr>
        <w:tab/>
      </w:r>
      <w:r w:rsidRPr="0099040D">
        <w:rPr>
          <w:bCs/>
          <w:sz w:val="26"/>
          <w:szCs w:val="26"/>
          <w:lang w:eastAsia="ar-SA"/>
        </w:rPr>
        <w:t xml:space="preserve">Правила благоустройства территории </w:t>
      </w:r>
      <w:proofErr w:type="spellStart"/>
      <w:r w:rsidRPr="0099040D">
        <w:rPr>
          <w:bCs/>
          <w:sz w:val="26"/>
          <w:szCs w:val="26"/>
          <w:lang w:eastAsia="ar-SA"/>
        </w:rPr>
        <w:t>Екатериновского</w:t>
      </w:r>
      <w:proofErr w:type="spellEnd"/>
      <w:r w:rsidRPr="0099040D">
        <w:rPr>
          <w:bCs/>
          <w:sz w:val="26"/>
          <w:szCs w:val="26"/>
          <w:lang w:eastAsia="ar-SA"/>
        </w:rPr>
        <w:t xml:space="preserve"> сельского поселения Партизанского муниципального района, утвержденные решением муниципального  комитета </w:t>
      </w:r>
      <w:proofErr w:type="spellStart"/>
      <w:r w:rsidRPr="0099040D">
        <w:rPr>
          <w:bCs/>
          <w:sz w:val="26"/>
          <w:szCs w:val="26"/>
          <w:lang w:eastAsia="ar-SA"/>
        </w:rPr>
        <w:t>Екатериновского</w:t>
      </w:r>
      <w:proofErr w:type="spellEnd"/>
      <w:r w:rsidRPr="0099040D">
        <w:rPr>
          <w:bCs/>
          <w:sz w:val="26"/>
          <w:szCs w:val="26"/>
          <w:lang w:eastAsia="ar-SA"/>
        </w:rPr>
        <w:t xml:space="preserve"> сельского поселения от </w:t>
      </w:r>
      <w:r w:rsidRPr="0099040D">
        <w:rPr>
          <w:sz w:val="26"/>
          <w:szCs w:val="26"/>
        </w:rPr>
        <w:t>11.07.2022 № 9;</w:t>
      </w:r>
    </w:p>
    <w:p w:rsidR="009876E4" w:rsidRPr="0099040D" w:rsidRDefault="009876E4" w:rsidP="009876E4">
      <w:pPr>
        <w:ind w:firstLine="720"/>
        <w:jc w:val="both"/>
        <w:rPr>
          <w:color w:val="1A1A1A"/>
          <w:sz w:val="26"/>
          <w:szCs w:val="26"/>
        </w:rPr>
      </w:pPr>
      <w:r w:rsidRPr="0099040D">
        <w:rPr>
          <w:color w:val="1A1A1A"/>
          <w:sz w:val="26"/>
          <w:szCs w:val="26"/>
        </w:rPr>
        <w:t xml:space="preserve">Правила благоустройства и содержания территории Новицкого сельского поселения Партизанского муниципального района Приморского края, утвержденные </w:t>
      </w:r>
      <w:r w:rsidRPr="0099040D">
        <w:rPr>
          <w:bCs/>
          <w:sz w:val="26"/>
          <w:szCs w:val="26"/>
          <w:lang w:eastAsia="ar-SA"/>
        </w:rPr>
        <w:t>решением муниципального комитета</w:t>
      </w:r>
      <w:r w:rsidRPr="0099040D">
        <w:rPr>
          <w:sz w:val="26"/>
          <w:szCs w:val="26"/>
        </w:rPr>
        <w:t xml:space="preserve"> Новицкого сельского поселения Партизанского муниципального района от 31.10.2017 № 25;</w:t>
      </w:r>
    </w:p>
    <w:p w:rsidR="009876E4" w:rsidRPr="0099040D" w:rsidRDefault="009876E4" w:rsidP="009876E4">
      <w:pPr>
        <w:jc w:val="both"/>
        <w:rPr>
          <w:ins w:id="32" w:author="Revenko" w:date="2023-12-13T17:12:00Z"/>
          <w:bCs/>
          <w:sz w:val="26"/>
          <w:szCs w:val="26"/>
          <w:lang w:eastAsia="ar-SA"/>
        </w:rPr>
      </w:pPr>
      <w:r w:rsidRPr="0099040D">
        <w:rPr>
          <w:sz w:val="26"/>
          <w:szCs w:val="26"/>
        </w:rPr>
        <w:tab/>
      </w:r>
      <w:r w:rsidRPr="0099040D">
        <w:rPr>
          <w:bCs/>
          <w:sz w:val="26"/>
          <w:szCs w:val="26"/>
          <w:lang w:eastAsia="ar-SA"/>
        </w:rPr>
        <w:t xml:space="preserve">Правила благоустройства территории </w:t>
      </w:r>
      <w:proofErr w:type="spellStart"/>
      <w:r w:rsidRPr="0099040D">
        <w:rPr>
          <w:bCs/>
          <w:sz w:val="26"/>
          <w:szCs w:val="26"/>
          <w:lang w:eastAsia="ar-SA"/>
        </w:rPr>
        <w:t>Новолитовского</w:t>
      </w:r>
      <w:proofErr w:type="spellEnd"/>
      <w:r w:rsidRPr="0099040D">
        <w:rPr>
          <w:bCs/>
          <w:sz w:val="26"/>
          <w:szCs w:val="26"/>
          <w:lang w:eastAsia="ar-SA"/>
        </w:rPr>
        <w:t xml:space="preserve"> сельского поселения Партизанского муниципального района Приморского края, утвержденные решением муниципального  комитета </w:t>
      </w:r>
      <w:proofErr w:type="spellStart"/>
      <w:r w:rsidRPr="0099040D">
        <w:rPr>
          <w:bCs/>
          <w:sz w:val="26"/>
          <w:szCs w:val="26"/>
          <w:lang w:eastAsia="ar-SA"/>
        </w:rPr>
        <w:t>Новолитовского</w:t>
      </w:r>
      <w:proofErr w:type="spellEnd"/>
      <w:r w:rsidRPr="0099040D">
        <w:rPr>
          <w:bCs/>
          <w:sz w:val="26"/>
          <w:szCs w:val="26"/>
          <w:lang w:eastAsia="ar-SA"/>
        </w:rPr>
        <w:t xml:space="preserve"> сельского поселения от 05.08.2022 № 63.</w:t>
      </w:r>
    </w:p>
    <w:p w:rsidR="009876E4" w:rsidRPr="0099040D" w:rsidRDefault="009876E4" w:rsidP="009876E4">
      <w:pPr>
        <w:jc w:val="both"/>
        <w:rPr>
          <w:bCs/>
          <w:sz w:val="26"/>
          <w:szCs w:val="26"/>
          <w:lang w:eastAsia="ar-SA"/>
        </w:rPr>
      </w:pPr>
      <w:r w:rsidRPr="0099040D">
        <w:rPr>
          <w:b/>
          <w:bCs/>
          <w:sz w:val="26"/>
          <w:szCs w:val="26"/>
          <w:lang w:eastAsia="ar-SA"/>
        </w:rPr>
        <w:t>Статья 25. Заключительные положения</w:t>
      </w:r>
    </w:p>
    <w:p w:rsidR="009876E4" w:rsidRPr="0099040D" w:rsidRDefault="009876E4" w:rsidP="009876E4">
      <w:pPr>
        <w:ind w:firstLine="708"/>
        <w:jc w:val="both"/>
        <w:rPr>
          <w:bCs/>
          <w:sz w:val="26"/>
          <w:szCs w:val="26"/>
          <w:lang w:eastAsia="ar-SA"/>
        </w:rPr>
      </w:pPr>
      <w:r w:rsidRPr="0099040D">
        <w:rPr>
          <w:bCs/>
          <w:sz w:val="26"/>
          <w:szCs w:val="26"/>
          <w:lang w:eastAsia="ar-SA"/>
        </w:rPr>
        <w:t>Настоящий муниципальный правовой акт вступает в силу с 01 января 2024 года.</w:t>
      </w:r>
    </w:p>
    <w:p w:rsidR="009876E4" w:rsidRPr="0099040D" w:rsidRDefault="009876E4" w:rsidP="009876E4">
      <w:pPr>
        <w:pStyle w:val="ConsPlusNormal"/>
        <w:jc w:val="center"/>
        <w:rPr>
          <w:rFonts w:ascii="Times New Roman" w:hAnsi="Times New Roman" w:cs="Times New Roman"/>
          <w:sz w:val="26"/>
          <w:szCs w:val="26"/>
        </w:rPr>
      </w:pPr>
    </w:p>
    <w:p w:rsidR="009876E4" w:rsidRPr="0099040D" w:rsidRDefault="009876E4" w:rsidP="009876E4">
      <w:pPr>
        <w:pStyle w:val="ConsPlusNormal"/>
        <w:jc w:val="center"/>
        <w:rPr>
          <w:rFonts w:ascii="Times New Roman" w:hAnsi="Times New Roman" w:cs="Times New Roman"/>
          <w:sz w:val="26"/>
          <w:szCs w:val="26"/>
        </w:rPr>
      </w:pPr>
    </w:p>
    <w:p w:rsidR="009876E4" w:rsidRPr="0099040D" w:rsidRDefault="009876E4" w:rsidP="009876E4">
      <w:pPr>
        <w:pStyle w:val="ConsPlusNormal"/>
        <w:jc w:val="center"/>
        <w:rPr>
          <w:rFonts w:ascii="Times New Roman" w:hAnsi="Times New Roman" w:cs="Times New Roman"/>
          <w:sz w:val="26"/>
          <w:szCs w:val="26"/>
        </w:rPr>
      </w:pPr>
    </w:p>
    <w:p w:rsidR="009876E4" w:rsidRPr="0099040D" w:rsidRDefault="009876E4" w:rsidP="009876E4">
      <w:pPr>
        <w:pStyle w:val="ConsPlusNormal"/>
        <w:rPr>
          <w:rFonts w:ascii="Times New Roman" w:hAnsi="Times New Roman" w:cs="Times New Roman"/>
          <w:sz w:val="26"/>
          <w:szCs w:val="26"/>
        </w:rPr>
      </w:pPr>
      <w:r w:rsidRPr="0099040D">
        <w:rPr>
          <w:rFonts w:ascii="Times New Roman" w:hAnsi="Times New Roman" w:cs="Times New Roman"/>
          <w:sz w:val="26"/>
          <w:szCs w:val="26"/>
        </w:rPr>
        <w:t xml:space="preserve">Глава Партизанского </w:t>
      </w:r>
    </w:p>
    <w:p w:rsidR="009876E4" w:rsidRPr="0099040D" w:rsidRDefault="009876E4" w:rsidP="009876E4">
      <w:pPr>
        <w:pStyle w:val="ConsPlusNormal"/>
        <w:rPr>
          <w:rFonts w:ascii="Times New Roman" w:hAnsi="Times New Roman" w:cs="Times New Roman"/>
          <w:sz w:val="26"/>
          <w:szCs w:val="26"/>
        </w:rPr>
      </w:pPr>
      <w:r w:rsidRPr="0099040D">
        <w:rPr>
          <w:rFonts w:ascii="Times New Roman" w:hAnsi="Times New Roman" w:cs="Times New Roman"/>
          <w:sz w:val="26"/>
          <w:szCs w:val="26"/>
        </w:rPr>
        <w:t>муниципального округа Приморского края</w:t>
      </w:r>
      <w:r w:rsidRPr="0099040D">
        <w:rPr>
          <w:rFonts w:ascii="Times New Roman" w:hAnsi="Times New Roman" w:cs="Times New Roman"/>
          <w:sz w:val="26"/>
          <w:szCs w:val="26"/>
        </w:rPr>
        <w:tab/>
      </w:r>
      <w:r w:rsidRPr="0099040D">
        <w:rPr>
          <w:rFonts w:ascii="Times New Roman" w:hAnsi="Times New Roman" w:cs="Times New Roman"/>
          <w:sz w:val="26"/>
          <w:szCs w:val="26"/>
        </w:rPr>
        <w:tab/>
      </w:r>
      <w:bookmarkStart w:id="33" w:name="_GoBack"/>
      <w:bookmarkEnd w:id="33"/>
      <w:r w:rsidRPr="0099040D">
        <w:rPr>
          <w:rFonts w:ascii="Times New Roman" w:hAnsi="Times New Roman" w:cs="Times New Roman"/>
          <w:sz w:val="26"/>
          <w:szCs w:val="26"/>
        </w:rPr>
        <w:tab/>
        <w:t xml:space="preserve">       А. А. Степанов</w:t>
      </w:r>
    </w:p>
    <w:p w:rsidR="009876E4" w:rsidRPr="0099040D" w:rsidRDefault="009876E4" w:rsidP="009876E4">
      <w:pPr>
        <w:pStyle w:val="ConsPlusNormal"/>
        <w:rPr>
          <w:rFonts w:ascii="Times New Roman" w:hAnsi="Times New Roman" w:cs="Times New Roman"/>
          <w:sz w:val="26"/>
          <w:szCs w:val="26"/>
        </w:rPr>
      </w:pPr>
    </w:p>
    <w:p w:rsidR="009876E4" w:rsidRPr="0099040D" w:rsidRDefault="009876E4" w:rsidP="009876E4">
      <w:pPr>
        <w:pStyle w:val="ConsPlusNormal"/>
        <w:rPr>
          <w:rFonts w:ascii="Times New Roman" w:hAnsi="Times New Roman" w:cs="Times New Roman"/>
          <w:sz w:val="26"/>
          <w:szCs w:val="26"/>
        </w:rPr>
      </w:pPr>
      <w:r w:rsidRPr="0099040D">
        <w:rPr>
          <w:rFonts w:ascii="Times New Roman" w:hAnsi="Times New Roman" w:cs="Times New Roman"/>
          <w:sz w:val="26"/>
          <w:szCs w:val="26"/>
        </w:rPr>
        <w:t>14 декабря 2023 года</w:t>
      </w:r>
    </w:p>
    <w:p w:rsidR="009876E4" w:rsidRPr="0099040D" w:rsidRDefault="009876E4" w:rsidP="009876E4">
      <w:pPr>
        <w:pStyle w:val="ConsPlusNormal"/>
        <w:rPr>
          <w:rFonts w:ascii="Times New Roman" w:hAnsi="Times New Roman" w:cs="Times New Roman"/>
          <w:sz w:val="26"/>
          <w:szCs w:val="26"/>
        </w:rPr>
      </w:pPr>
      <w:r w:rsidRPr="0099040D">
        <w:rPr>
          <w:rFonts w:ascii="Times New Roman" w:hAnsi="Times New Roman" w:cs="Times New Roman"/>
          <w:sz w:val="26"/>
          <w:szCs w:val="26"/>
        </w:rPr>
        <w:t>№ 114-МПА</w:t>
      </w:r>
    </w:p>
    <w:p w:rsidR="0067783F" w:rsidRPr="0099040D" w:rsidRDefault="0067783F" w:rsidP="00884D4D">
      <w:pPr>
        <w:jc w:val="both"/>
        <w:rPr>
          <w:sz w:val="26"/>
          <w:szCs w:val="26"/>
        </w:rPr>
      </w:pPr>
    </w:p>
    <w:p w:rsidR="0067783F" w:rsidRPr="0099040D" w:rsidRDefault="0067783F" w:rsidP="00884D4D">
      <w:pPr>
        <w:jc w:val="both"/>
        <w:rPr>
          <w:sz w:val="26"/>
          <w:szCs w:val="26"/>
        </w:rPr>
      </w:pPr>
    </w:p>
    <w:p w:rsidR="00836847" w:rsidRPr="0099040D" w:rsidRDefault="00836847" w:rsidP="00884D4D">
      <w:pPr>
        <w:jc w:val="both"/>
        <w:rPr>
          <w:sz w:val="26"/>
          <w:szCs w:val="26"/>
        </w:rPr>
      </w:pPr>
    </w:p>
    <w:p w:rsidR="00207DAA" w:rsidRPr="0099040D" w:rsidRDefault="00207DAA" w:rsidP="00884D4D">
      <w:pPr>
        <w:jc w:val="both"/>
        <w:rPr>
          <w:sz w:val="26"/>
          <w:szCs w:val="26"/>
        </w:rPr>
      </w:pPr>
    </w:p>
    <w:sectPr w:rsidR="00207DAA" w:rsidRPr="0099040D" w:rsidSect="00D664A1">
      <w:headerReference w:type="default" r:id="rId15"/>
      <w:headerReference w:type="first" r:id="rId16"/>
      <w:pgSz w:w="11906" w:h="16838" w:code="9"/>
      <w:pgMar w:top="794" w:right="851" w:bottom="851" w:left="1701"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11" w:rsidRDefault="00081911" w:rsidP="00D1433B">
      <w:r>
        <w:separator/>
      </w:r>
    </w:p>
  </w:endnote>
  <w:endnote w:type="continuationSeparator" w:id="0">
    <w:p w:rsidR="00081911" w:rsidRDefault="00081911" w:rsidP="00D1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Arial"/>
    <w:charset w:val="01"/>
    <w:family w:val="swiss"/>
    <w:pitch w:val="default"/>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11" w:rsidRDefault="00081911" w:rsidP="00D1433B">
      <w:r>
        <w:separator/>
      </w:r>
    </w:p>
  </w:footnote>
  <w:footnote w:type="continuationSeparator" w:id="0">
    <w:p w:rsidR="00081911" w:rsidRDefault="00081911" w:rsidP="00D1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F9" w:rsidRDefault="00026AF9" w:rsidP="00EA41C2">
    <w:pPr>
      <w:pStyle w:val="ab"/>
      <w:tabs>
        <w:tab w:val="clear" w:pos="4677"/>
        <w:tab w:val="clear" w:pos="9355"/>
        <w:tab w:val="left" w:pos="826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AF9" w:rsidRDefault="00026AF9">
    <w:pPr>
      <w:pStyle w:val="ab"/>
      <w:jc w:val="center"/>
    </w:pPr>
  </w:p>
  <w:p w:rsidR="00026AF9" w:rsidRDefault="00026AF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C9D9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numFmt w:val="bullet"/>
      <w:lvlText w:val="-"/>
      <w:lvlJc w:val="left"/>
      <w:pPr>
        <w:tabs>
          <w:tab w:val="num" w:pos="1080"/>
        </w:tabs>
        <w:ind w:left="1080" w:hanging="360"/>
      </w:pPr>
      <w:rPr>
        <w:rFonts w:ascii="Times New Roman" w:hAnsi="Times New Roman" w:cs="Times New Roman"/>
      </w:rPr>
    </w:lvl>
  </w:abstractNum>
  <w:abstractNum w:abstractNumId="3">
    <w:nsid w:val="00000019"/>
    <w:multiLevelType w:val="multilevel"/>
    <w:tmpl w:val="00000019"/>
    <w:name w:val="WW8Num25"/>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4">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5">
    <w:nsid w:val="010D0A77"/>
    <w:multiLevelType w:val="hybridMultilevel"/>
    <w:tmpl w:val="75C808CE"/>
    <w:name w:val="WW8Num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857ADC"/>
    <w:multiLevelType w:val="hybridMultilevel"/>
    <w:tmpl w:val="06788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5215EC"/>
    <w:multiLevelType w:val="hybridMultilevel"/>
    <w:tmpl w:val="6388C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5A5E77"/>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8F140F"/>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928"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3957CC1"/>
    <w:multiLevelType w:val="hybridMultilevel"/>
    <w:tmpl w:val="9FE23AE8"/>
    <w:name w:val="WW8Num332"/>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9272F5C"/>
    <w:multiLevelType w:val="hybridMultilevel"/>
    <w:tmpl w:val="6122DDD6"/>
    <w:lvl w:ilvl="0" w:tplc="02CA76B4">
      <w:start w:val="1"/>
      <w:numFmt w:val="bullet"/>
      <w:pStyle w:val="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1999417F"/>
    <w:multiLevelType w:val="hybridMultilevel"/>
    <w:tmpl w:val="C09214F4"/>
    <w:name w:val="WW8Num33"/>
    <w:lvl w:ilvl="0" w:tplc="00000003">
      <w:numFmt w:val="bullet"/>
      <w:lvlText w:val="-"/>
      <w:lvlJc w:val="left"/>
      <w:pPr>
        <w:tabs>
          <w:tab w:val="num" w:pos="1080"/>
        </w:tabs>
        <w:ind w:left="1080" w:hanging="360"/>
      </w:pPr>
      <w:rPr>
        <w:rFonts w:ascii="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9B74419"/>
    <w:multiLevelType w:val="hybridMultilevel"/>
    <w:tmpl w:val="AC641EEE"/>
    <w:lvl w:ilvl="0" w:tplc="A56EF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9CE2373"/>
    <w:multiLevelType w:val="hybridMultilevel"/>
    <w:tmpl w:val="4BC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D7557A"/>
    <w:multiLevelType w:val="multilevel"/>
    <w:tmpl w:val="5E2AC9A6"/>
    <w:styleLink w:val="a0"/>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6">
    <w:nsid w:val="2DF0131E"/>
    <w:multiLevelType w:val="hybridMultilevel"/>
    <w:tmpl w:val="4E489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C82DF4"/>
    <w:multiLevelType w:val="multilevel"/>
    <w:tmpl w:val="64DA90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96B7F0C"/>
    <w:multiLevelType w:val="hybridMultilevel"/>
    <w:tmpl w:val="5F8CE356"/>
    <w:lvl w:ilvl="0" w:tplc="B032EC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0">
    <w:nsid w:val="400C4CCD"/>
    <w:multiLevelType w:val="hybridMultilevel"/>
    <w:tmpl w:val="5526E40C"/>
    <w:lvl w:ilvl="0" w:tplc="064C12A0">
      <w:start w:val="1"/>
      <w:numFmt w:val="decimal"/>
      <w:lvlText w:val="%1."/>
      <w:lvlJc w:val="left"/>
      <w:pPr>
        <w:tabs>
          <w:tab w:val="num" w:pos="524"/>
        </w:tabs>
        <w:ind w:left="524" w:hanging="38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42F32015"/>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59120DA"/>
    <w:multiLevelType w:val="multilevel"/>
    <w:tmpl w:val="ABF67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8A11653"/>
    <w:multiLevelType w:val="hybridMultilevel"/>
    <w:tmpl w:val="4B7413C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5">
    <w:nsid w:val="508E105D"/>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5A6FCF"/>
    <w:multiLevelType w:val="hybridMultilevel"/>
    <w:tmpl w:val="60C83408"/>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E872932"/>
    <w:multiLevelType w:val="multilevel"/>
    <w:tmpl w:val="67441172"/>
    <w:lvl w:ilvl="0">
      <w:start w:val="2"/>
      <w:numFmt w:val="decimal"/>
      <w:lvlText w:val="%1)"/>
      <w:lvlJc w:val="left"/>
      <w:pPr>
        <w:ind w:left="360" w:hanging="360"/>
      </w:pPr>
      <w:rPr>
        <w:rFonts w:hint="default"/>
      </w:rPr>
    </w:lvl>
    <w:lvl w:ilvl="1">
      <w:start w:val="2"/>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BC2F4B"/>
    <w:multiLevelType w:val="multilevel"/>
    <w:tmpl w:val="F43E7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208174D"/>
    <w:multiLevelType w:val="multilevel"/>
    <w:tmpl w:val="11C28E74"/>
    <w:lvl w:ilvl="0">
      <w:start w:val="8"/>
      <w:numFmt w:val="decimal"/>
      <w:lvlText w:val="%1."/>
      <w:lvlJc w:val="left"/>
      <w:pPr>
        <w:tabs>
          <w:tab w:val="num" w:pos="360"/>
        </w:tabs>
        <w:ind w:left="360" w:hanging="360"/>
      </w:pPr>
      <w:rPr>
        <w:rFonts w:hint="default"/>
        <w:i w:val="0"/>
        <w:color w:val="0000FF"/>
      </w:rPr>
    </w:lvl>
    <w:lvl w:ilvl="1">
      <w:start w:val="1"/>
      <w:numFmt w:val="decimal"/>
      <w:lvlText w:val="%1.%2."/>
      <w:lvlJc w:val="left"/>
      <w:pPr>
        <w:tabs>
          <w:tab w:val="num" w:pos="792"/>
        </w:tabs>
        <w:ind w:left="792" w:hanging="432"/>
      </w:pPr>
      <w:rPr>
        <w:rFonts w:ascii="Times New Roman" w:hAnsi="Times New Roman" w:cs="Times New Roman" w:hint="default"/>
        <w:b/>
      </w:rPr>
    </w:lvl>
    <w:lvl w:ilvl="2">
      <w:start w:val="1"/>
      <w:numFmt w:val="decimal"/>
      <w:lvlRestart w:val="0"/>
      <w:pStyle w:val="4"/>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5DA3BF8"/>
    <w:multiLevelType w:val="hybridMultilevel"/>
    <w:tmpl w:val="921807C2"/>
    <w:lvl w:ilvl="0" w:tplc="FFFFFFFF">
      <w:start w:val="1"/>
      <w:numFmt w:val="bullet"/>
      <w:pStyle w:val="a1"/>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32">
    <w:nsid w:val="696B73C9"/>
    <w:multiLevelType w:val="hybridMultilevel"/>
    <w:tmpl w:val="F8A0C03E"/>
    <w:name w:val="WW8Num303"/>
    <w:lvl w:ilvl="0" w:tplc="2BFCDB30">
      <w:start w:val="1"/>
      <w:numFmt w:val="decimal"/>
      <w:lvlText w:val="%1."/>
      <w:lvlJc w:val="left"/>
      <w:pPr>
        <w:tabs>
          <w:tab w:val="num" w:pos="806"/>
        </w:tabs>
        <w:ind w:left="806"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A87D46"/>
    <w:multiLevelType w:val="hybridMultilevel"/>
    <w:tmpl w:val="1F50840C"/>
    <w:lvl w:ilvl="0" w:tplc="9D180FF2">
      <w:start w:val="1"/>
      <w:numFmt w:val="bullet"/>
      <w:pStyle w:val="5"/>
      <w:lvlText w:val=""/>
      <w:lvlJc w:val="left"/>
      <w:pPr>
        <w:ind w:left="106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2144495"/>
    <w:multiLevelType w:val="multilevel"/>
    <w:tmpl w:val="299A5DA6"/>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22D0A92"/>
    <w:multiLevelType w:val="hybridMultilevel"/>
    <w:tmpl w:val="4386C8F8"/>
    <w:lvl w:ilvl="0" w:tplc="4ACE5206">
      <w:start w:val="1"/>
      <w:numFmt w:val="decimal"/>
      <w:lvlText w:val="%1."/>
      <w:lvlJc w:val="left"/>
      <w:pPr>
        <w:ind w:left="2009" w:hanging="1185"/>
      </w:pPr>
      <w:rPr>
        <w:rFonts w:hint="default"/>
      </w:rPr>
    </w:lvl>
    <w:lvl w:ilvl="1" w:tplc="04190019" w:tentative="1">
      <w:start w:val="1"/>
      <w:numFmt w:val="lowerLetter"/>
      <w:lvlText w:val="%2."/>
      <w:lvlJc w:val="left"/>
      <w:pPr>
        <w:ind w:left="1904" w:hanging="360"/>
      </w:pPr>
    </w:lvl>
    <w:lvl w:ilvl="2" w:tplc="0419001B" w:tentative="1">
      <w:start w:val="1"/>
      <w:numFmt w:val="lowerRoman"/>
      <w:lvlText w:val="%3."/>
      <w:lvlJc w:val="right"/>
      <w:pPr>
        <w:ind w:left="2624" w:hanging="180"/>
      </w:pPr>
    </w:lvl>
    <w:lvl w:ilvl="3" w:tplc="0419000F" w:tentative="1">
      <w:start w:val="1"/>
      <w:numFmt w:val="decimal"/>
      <w:lvlText w:val="%4."/>
      <w:lvlJc w:val="left"/>
      <w:pPr>
        <w:ind w:left="3344" w:hanging="360"/>
      </w:pPr>
    </w:lvl>
    <w:lvl w:ilvl="4" w:tplc="04190019" w:tentative="1">
      <w:start w:val="1"/>
      <w:numFmt w:val="lowerLetter"/>
      <w:lvlText w:val="%5."/>
      <w:lvlJc w:val="left"/>
      <w:pPr>
        <w:ind w:left="4064" w:hanging="360"/>
      </w:pPr>
    </w:lvl>
    <w:lvl w:ilvl="5" w:tplc="0419001B" w:tentative="1">
      <w:start w:val="1"/>
      <w:numFmt w:val="lowerRoman"/>
      <w:lvlText w:val="%6."/>
      <w:lvlJc w:val="right"/>
      <w:pPr>
        <w:ind w:left="4784" w:hanging="180"/>
      </w:pPr>
    </w:lvl>
    <w:lvl w:ilvl="6" w:tplc="0419000F" w:tentative="1">
      <w:start w:val="1"/>
      <w:numFmt w:val="decimal"/>
      <w:lvlText w:val="%7."/>
      <w:lvlJc w:val="left"/>
      <w:pPr>
        <w:ind w:left="5504" w:hanging="360"/>
      </w:pPr>
    </w:lvl>
    <w:lvl w:ilvl="7" w:tplc="04190019" w:tentative="1">
      <w:start w:val="1"/>
      <w:numFmt w:val="lowerLetter"/>
      <w:lvlText w:val="%8."/>
      <w:lvlJc w:val="left"/>
      <w:pPr>
        <w:ind w:left="6224" w:hanging="360"/>
      </w:pPr>
    </w:lvl>
    <w:lvl w:ilvl="8" w:tplc="0419001B" w:tentative="1">
      <w:start w:val="1"/>
      <w:numFmt w:val="lowerRoman"/>
      <w:lvlText w:val="%9."/>
      <w:lvlJc w:val="right"/>
      <w:pPr>
        <w:ind w:left="6944" w:hanging="180"/>
      </w:pPr>
    </w:lvl>
  </w:abstractNum>
  <w:abstractNum w:abstractNumId="36">
    <w:nsid w:val="7414674B"/>
    <w:multiLevelType w:val="hybridMultilevel"/>
    <w:tmpl w:val="E18EB76C"/>
    <w:lvl w:ilvl="0" w:tplc="95A444A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6921F9C"/>
    <w:multiLevelType w:val="hybridMultilevel"/>
    <w:tmpl w:val="D2D277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92959F4"/>
    <w:multiLevelType w:val="multilevel"/>
    <w:tmpl w:val="57A83536"/>
    <w:lvl w:ilvl="0">
      <w:start w:val="1"/>
      <w:numFmt w:val="decimal"/>
      <w:lvlText w:val="%1."/>
      <w:lvlJc w:val="left"/>
      <w:pPr>
        <w:ind w:left="450" w:hanging="45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9">
    <w:nsid w:val="7A49243A"/>
    <w:multiLevelType w:val="hybridMultilevel"/>
    <w:tmpl w:val="1B90B6A0"/>
    <w:lvl w:ilvl="0" w:tplc="D66695AC">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nsid w:val="7A666466"/>
    <w:multiLevelType w:val="hybridMultilevel"/>
    <w:tmpl w:val="64487CEE"/>
    <w:lvl w:ilvl="0" w:tplc="B7EEDC50">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9"/>
  </w:num>
  <w:num w:numId="3">
    <w:abstractNumId w:val="15"/>
  </w:num>
  <w:num w:numId="4">
    <w:abstractNumId w:val="30"/>
  </w:num>
  <w:num w:numId="5">
    <w:abstractNumId w:val="19"/>
  </w:num>
  <w:num w:numId="6">
    <w:abstractNumId w:val="31"/>
  </w:num>
  <w:num w:numId="7">
    <w:abstractNumId w:val="11"/>
  </w:num>
  <w:num w:numId="8">
    <w:abstractNumId w:val="32"/>
  </w:num>
  <w:num w:numId="9">
    <w:abstractNumId w:val="33"/>
  </w:num>
  <w:num w:numId="10">
    <w:abstractNumId w:val="3"/>
  </w:num>
  <w:num w:numId="11">
    <w:abstractNumId w:val="0"/>
  </w:num>
  <w:num w:numId="12">
    <w:abstractNumId w:val="20"/>
  </w:num>
  <w:num w:numId="13">
    <w:abstractNumId w:val="24"/>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37"/>
  </w:num>
  <w:num w:numId="19">
    <w:abstractNumId w:val="40"/>
  </w:num>
  <w:num w:numId="20">
    <w:abstractNumId w:val="18"/>
  </w:num>
  <w:num w:numId="21">
    <w:abstractNumId w:val="9"/>
  </w:num>
  <w:num w:numId="22">
    <w:abstractNumId w:val="17"/>
  </w:num>
  <w:num w:numId="23">
    <w:abstractNumId w:val="28"/>
  </w:num>
  <w:num w:numId="24">
    <w:abstractNumId w:val="22"/>
  </w:num>
  <w:num w:numId="25">
    <w:abstractNumId w:val="21"/>
  </w:num>
  <w:num w:numId="26">
    <w:abstractNumId w:val="27"/>
  </w:num>
  <w:num w:numId="27">
    <w:abstractNumId w:val="25"/>
  </w:num>
  <w:num w:numId="28">
    <w:abstractNumId w:val="8"/>
  </w:num>
  <w:num w:numId="29">
    <w:abstractNumId w:val="34"/>
  </w:num>
  <w:num w:numId="30">
    <w:abstractNumId w:val="16"/>
  </w:num>
  <w:num w:numId="31">
    <w:abstractNumId w:val="7"/>
  </w:num>
  <w:num w:numId="32">
    <w:abstractNumId w:val="6"/>
  </w:num>
  <w:num w:numId="33">
    <w:abstractNumId w:val="38"/>
  </w:num>
  <w:num w:numId="34">
    <w:abstractNumId w:val="5"/>
  </w:num>
  <w:num w:numId="35">
    <w:abstractNumId w:val="14"/>
  </w:num>
  <w:num w:numId="36">
    <w:abstractNumId w:val="13"/>
  </w:num>
  <w:num w:numId="37">
    <w:abstractNumId w:val="36"/>
  </w:num>
  <w:num w:numId="38">
    <w:abstractNumId w:val="26"/>
  </w:num>
  <w:num w:numId="3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433B"/>
    <w:rsid w:val="0000080B"/>
    <w:rsid w:val="000009C6"/>
    <w:rsid w:val="00004976"/>
    <w:rsid w:val="00006E6C"/>
    <w:rsid w:val="00007BE2"/>
    <w:rsid w:val="00014B62"/>
    <w:rsid w:val="00022300"/>
    <w:rsid w:val="0002629B"/>
    <w:rsid w:val="00026AF9"/>
    <w:rsid w:val="00030CD5"/>
    <w:rsid w:val="000313F9"/>
    <w:rsid w:val="00036477"/>
    <w:rsid w:val="00043575"/>
    <w:rsid w:val="00043B6B"/>
    <w:rsid w:val="0004508D"/>
    <w:rsid w:val="00046E4F"/>
    <w:rsid w:val="0004791B"/>
    <w:rsid w:val="00050316"/>
    <w:rsid w:val="00053BED"/>
    <w:rsid w:val="000549BF"/>
    <w:rsid w:val="00063E8A"/>
    <w:rsid w:val="00064D5B"/>
    <w:rsid w:val="00070F19"/>
    <w:rsid w:val="00071643"/>
    <w:rsid w:val="00080056"/>
    <w:rsid w:val="00081911"/>
    <w:rsid w:val="00086E58"/>
    <w:rsid w:val="000900D4"/>
    <w:rsid w:val="000A0C97"/>
    <w:rsid w:val="000B1FD5"/>
    <w:rsid w:val="000B2ACA"/>
    <w:rsid w:val="000B31E6"/>
    <w:rsid w:val="000B37E8"/>
    <w:rsid w:val="000B797F"/>
    <w:rsid w:val="000C30CA"/>
    <w:rsid w:val="000C6085"/>
    <w:rsid w:val="000C6EA5"/>
    <w:rsid w:val="000D565D"/>
    <w:rsid w:val="000E7673"/>
    <w:rsid w:val="000F6852"/>
    <w:rsid w:val="00103581"/>
    <w:rsid w:val="001055A5"/>
    <w:rsid w:val="001123CD"/>
    <w:rsid w:val="0011312F"/>
    <w:rsid w:val="00113439"/>
    <w:rsid w:val="00115BFF"/>
    <w:rsid w:val="00122D62"/>
    <w:rsid w:val="00123F7D"/>
    <w:rsid w:val="00136868"/>
    <w:rsid w:val="0014386F"/>
    <w:rsid w:val="00143C0C"/>
    <w:rsid w:val="00144D72"/>
    <w:rsid w:val="00147B1E"/>
    <w:rsid w:val="00150FD1"/>
    <w:rsid w:val="00161602"/>
    <w:rsid w:val="00162177"/>
    <w:rsid w:val="00171440"/>
    <w:rsid w:val="001820BE"/>
    <w:rsid w:val="00186796"/>
    <w:rsid w:val="0019129F"/>
    <w:rsid w:val="00193369"/>
    <w:rsid w:val="001952C4"/>
    <w:rsid w:val="001978C7"/>
    <w:rsid w:val="001A097E"/>
    <w:rsid w:val="001A3AAF"/>
    <w:rsid w:val="001A4B50"/>
    <w:rsid w:val="001B2817"/>
    <w:rsid w:val="001B4D50"/>
    <w:rsid w:val="001C1BCA"/>
    <w:rsid w:val="001C5677"/>
    <w:rsid w:val="001D0D29"/>
    <w:rsid w:val="001D2241"/>
    <w:rsid w:val="001D77E2"/>
    <w:rsid w:val="001E0142"/>
    <w:rsid w:val="001E32D0"/>
    <w:rsid w:val="001F2944"/>
    <w:rsid w:val="001F5813"/>
    <w:rsid w:val="0020358C"/>
    <w:rsid w:val="00205687"/>
    <w:rsid w:val="00207DAA"/>
    <w:rsid w:val="002102CE"/>
    <w:rsid w:val="0021413A"/>
    <w:rsid w:val="00220A42"/>
    <w:rsid w:val="002241DA"/>
    <w:rsid w:val="0024453E"/>
    <w:rsid w:val="00247369"/>
    <w:rsid w:val="002479A1"/>
    <w:rsid w:val="00247BF1"/>
    <w:rsid w:val="0025513E"/>
    <w:rsid w:val="002612BE"/>
    <w:rsid w:val="00262984"/>
    <w:rsid w:val="002823F6"/>
    <w:rsid w:val="00282402"/>
    <w:rsid w:val="00285239"/>
    <w:rsid w:val="00287A0C"/>
    <w:rsid w:val="00287A48"/>
    <w:rsid w:val="00295930"/>
    <w:rsid w:val="002A035E"/>
    <w:rsid w:val="002A3024"/>
    <w:rsid w:val="002A3148"/>
    <w:rsid w:val="002B37CE"/>
    <w:rsid w:val="002B6768"/>
    <w:rsid w:val="002B7109"/>
    <w:rsid w:val="002C0801"/>
    <w:rsid w:val="002E1C33"/>
    <w:rsid w:val="002E5009"/>
    <w:rsid w:val="002F70B2"/>
    <w:rsid w:val="002F7143"/>
    <w:rsid w:val="00303138"/>
    <w:rsid w:val="00304E89"/>
    <w:rsid w:val="00311393"/>
    <w:rsid w:val="00315DE9"/>
    <w:rsid w:val="00317D33"/>
    <w:rsid w:val="00324D67"/>
    <w:rsid w:val="003253E7"/>
    <w:rsid w:val="00325DD6"/>
    <w:rsid w:val="003318A1"/>
    <w:rsid w:val="00331DAB"/>
    <w:rsid w:val="0033230F"/>
    <w:rsid w:val="00333B05"/>
    <w:rsid w:val="00333E59"/>
    <w:rsid w:val="0033427E"/>
    <w:rsid w:val="0033444D"/>
    <w:rsid w:val="0034107A"/>
    <w:rsid w:val="003477AF"/>
    <w:rsid w:val="00351396"/>
    <w:rsid w:val="00354189"/>
    <w:rsid w:val="003628B9"/>
    <w:rsid w:val="00363D49"/>
    <w:rsid w:val="00365B83"/>
    <w:rsid w:val="00371B1C"/>
    <w:rsid w:val="00386115"/>
    <w:rsid w:val="00391511"/>
    <w:rsid w:val="003A3032"/>
    <w:rsid w:val="003A6397"/>
    <w:rsid w:val="003A715B"/>
    <w:rsid w:val="003A7FF8"/>
    <w:rsid w:val="003B1620"/>
    <w:rsid w:val="003B5035"/>
    <w:rsid w:val="003C0C39"/>
    <w:rsid w:val="003C0E9B"/>
    <w:rsid w:val="003C4D72"/>
    <w:rsid w:val="003C56C7"/>
    <w:rsid w:val="003C6C4C"/>
    <w:rsid w:val="003D0300"/>
    <w:rsid w:val="003D08A4"/>
    <w:rsid w:val="003D1057"/>
    <w:rsid w:val="003D11C1"/>
    <w:rsid w:val="003D4223"/>
    <w:rsid w:val="003D4D1A"/>
    <w:rsid w:val="003D746A"/>
    <w:rsid w:val="003E02A7"/>
    <w:rsid w:val="003E1580"/>
    <w:rsid w:val="003E17CB"/>
    <w:rsid w:val="003E2147"/>
    <w:rsid w:val="003E3160"/>
    <w:rsid w:val="003E4118"/>
    <w:rsid w:val="003E732A"/>
    <w:rsid w:val="003F2B05"/>
    <w:rsid w:val="003F7AC5"/>
    <w:rsid w:val="00404055"/>
    <w:rsid w:val="004046A6"/>
    <w:rsid w:val="0041008B"/>
    <w:rsid w:val="00412387"/>
    <w:rsid w:val="004146AD"/>
    <w:rsid w:val="00414BE7"/>
    <w:rsid w:val="00424858"/>
    <w:rsid w:val="0043496A"/>
    <w:rsid w:val="00462D75"/>
    <w:rsid w:val="00473596"/>
    <w:rsid w:val="0047600A"/>
    <w:rsid w:val="0048166B"/>
    <w:rsid w:val="00494474"/>
    <w:rsid w:val="004A01E4"/>
    <w:rsid w:val="004A25BB"/>
    <w:rsid w:val="004A3917"/>
    <w:rsid w:val="004B0747"/>
    <w:rsid w:val="004B44F3"/>
    <w:rsid w:val="004B71F4"/>
    <w:rsid w:val="004B7345"/>
    <w:rsid w:val="004C0063"/>
    <w:rsid w:val="004D2908"/>
    <w:rsid w:val="004D544F"/>
    <w:rsid w:val="004D7DCD"/>
    <w:rsid w:val="004F326F"/>
    <w:rsid w:val="004F6583"/>
    <w:rsid w:val="004F7FF4"/>
    <w:rsid w:val="00515FDE"/>
    <w:rsid w:val="00537C7B"/>
    <w:rsid w:val="00546DF4"/>
    <w:rsid w:val="00547C77"/>
    <w:rsid w:val="00554E30"/>
    <w:rsid w:val="00556D90"/>
    <w:rsid w:val="00557BCA"/>
    <w:rsid w:val="005618FD"/>
    <w:rsid w:val="00566615"/>
    <w:rsid w:val="00566E26"/>
    <w:rsid w:val="005729AB"/>
    <w:rsid w:val="00574594"/>
    <w:rsid w:val="0057674D"/>
    <w:rsid w:val="00580121"/>
    <w:rsid w:val="00580662"/>
    <w:rsid w:val="0058553B"/>
    <w:rsid w:val="0058611B"/>
    <w:rsid w:val="00591BCD"/>
    <w:rsid w:val="00596452"/>
    <w:rsid w:val="005A5774"/>
    <w:rsid w:val="005A5B04"/>
    <w:rsid w:val="005A7240"/>
    <w:rsid w:val="005B29F1"/>
    <w:rsid w:val="005B4040"/>
    <w:rsid w:val="005C31C3"/>
    <w:rsid w:val="005C657D"/>
    <w:rsid w:val="005C6E26"/>
    <w:rsid w:val="005C733C"/>
    <w:rsid w:val="005F0DB2"/>
    <w:rsid w:val="005F22AB"/>
    <w:rsid w:val="005F3057"/>
    <w:rsid w:val="005F7CDC"/>
    <w:rsid w:val="00602A38"/>
    <w:rsid w:val="00604708"/>
    <w:rsid w:val="00606EBD"/>
    <w:rsid w:val="00612B0A"/>
    <w:rsid w:val="00616986"/>
    <w:rsid w:val="00616A86"/>
    <w:rsid w:val="006331A1"/>
    <w:rsid w:val="00633AA3"/>
    <w:rsid w:val="00637A54"/>
    <w:rsid w:val="00644C37"/>
    <w:rsid w:val="006559B5"/>
    <w:rsid w:val="00663DD0"/>
    <w:rsid w:val="006652FB"/>
    <w:rsid w:val="00667C0C"/>
    <w:rsid w:val="0067122A"/>
    <w:rsid w:val="00674AA0"/>
    <w:rsid w:val="00674BC9"/>
    <w:rsid w:val="00677194"/>
    <w:rsid w:val="0067783F"/>
    <w:rsid w:val="006828C3"/>
    <w:rsid w:val="00694371"/>
    <w:rsid w:val="0069737D"/>
    <w:rsid w:val="00697D53"/>
    <w:rsid w:val="006A0056"/>
    <w:rsid w:val="006A0E91"/>
    <w:rsid w:val="006A2CFE"/>
    <w:rsid w:val="006B4705"/>
    <w:rsid w:val="006B475B"/>
    <w:rsid w:val="006B66E1"/>
    <w:rsid w:val="006B71F8"/>
    <w:rsid w:val="006C45C7"/>
    <w:rsid w:val="006C4DD6"/>
    <w:rsid w:val="006C7330"/>
    <w:rsid w:val="006D137A"/>
    <w:rsid w:val="006D14EF"/>
    <w:rsid w:val="006D266C"/>
    <w:rsid w:val="006D6694"/>
    <w:rsid w:val="006D7AA1"/>
    <w:rsid w:val="006E3B69"/>
    <w:rsid w:val="006E4216"/>
    <w:rsid w:val="006E45F6"/>
    <w:rsid w:val="006E68E0"/>
    <w:rsid w:val="006E7224"/>
    <w:rsid w:val="006F2F2D"/>
    <w:rsid w:val="006F5B2D"/>
    <w:rsid w:val="006F7051"/>
    <w:rsid w:val="0070066C"/>
    <w:rsid w:val="007034C8"/>
    <w:rsid w:val="0070738E"/>
    <w:rsid w:val="00711C07"/>
    <w:rsid w:val="00716494"/>
    <w:rsid w:val="007179D6"/>
    <w:rsid w:val="00727DCC"/>
    <w:rsid w:val="00736132"/>
    <w:rsid w:val="0073766F"/>
    <w:rsid w:val="00760736"/>
    <w:rsid w:val="00763D3F"/>
    <w:rsid w:val="0077115F"/>
    <w:rsid w:val="00771A17"/>
    <w:rsid w:val="00772003"/>
    <w:rsid w:val="00777BDD"/>
    <w:rsid w:val="00777D97"/>
    <w:rsid w:val="0079067E"/>
    <w:rsid w:val="00793C36"/>
    <w:rsid w:val="007962E9"/>
    <w:rsid w:val="00797CB2"/>
    <w:rsid w:val="007A0B49"/>
    <w:rsid w:val="007A372E"/>
    <w:rsid w:val="007C09A8"/>
    <w:rsid w:val="007C5B1F"/>
    <w:rsid w:val="007F1AAC"/>
    <w:rsid w:val="007F2898"/>
    <w:rsid w:val="007F733D"/>
    <w:rsid w:val="00801F46"/>
    <w:rsid w:val="008025CF"/>
    <w:rsid w:val="00803F0B"/>
    <w:rsid w:val="00803F3C"/>
    <w:rsid w:val="00805120"/>
    <w:rsid w:val="0080667B"/>
    <w:rsid w:val="0081331B"/>
    <w:rsid w:val="00813EB3"/>
    <w:rsid w:val="008141D7"/>
    <w:rsid w:val="0081490B"/>
    <w:rsid w:val="00817980"/>
    <w:rsid w:val="00821783"/>
    <w:rsid w:val="00822471"/>
    <w:rsid w:val="00832992"/>
    <w:rsid w:val="00833237"/>
    <w:rsid w:val="00836847"/>
    <w:rsid w:val="0085097A"/>
    <w:rsid w:val="00854058"/>
    <w:rsid w:val="00857CB4"/>
    <w:rsid w:val="00863537"/>
    <w:rsid w:val="00865CDA"/>
    <w:rsid w:val="008724C2"/>
    <w:rsid w:val="00872CF3"/>
    <w:rsid w:val="00874199"/>
    <w:rsid w:val="00880B50"/>
    <w:rsid w:val="00884D4D"/>
    <w:rsid w:val="008853C4"/>
    <w:rsid w:val="00885C8B"/>
    <w:rsid w:val="0088752A"/>
    <w:rsid w:val="0089241E"/>
    <w:rsid w:val="00894C21"/>
    <w:rsid w:val="008A0F55"/>
    <w:rsid w:val="008B182F"/>
    <w:rsid w:val="008B44C3"/>
    <w:rsid w:val="008B5B27"/>
    <w:rsid w:val="008C05E9"/>
    <w:rsid w:val="008C39FF"/>
    <w:rsid w:val="008C4384"/>
    <w:rsid w:val="008D00C1"/>
    <w:rsid w:val="008D4FEF"/>
    <w:rsid w:val="008D53F0"/>
    <w:rsid w:val="008E1073"/>
    <w:rsid w:val="008F2C94"/>
    <w:rsid w:val="008F4F4F"/>
    <w:rsid w:val="008F56D5"/>
    <w:rsid w:val="00900648"/>
    <w:rsid w:val="00906759"/>
    <w:rsid w:val="00914C71"/>
    <w:rsid w:val="00915BF5"/>
    <w:rsid w:val="00916647"/>
    <w:rsid w:val="00917AEC"/>
    <w:rsid w:val="00920E48"/>
    <w:rsid w:val="00921A83"/>
    <w:rsid w:val="00925C37"/>
    <w:rsid w:val="00930C14"/>
    <w:rsid w:val="00935FC9"/>
    <w:rsid w:val="00954318"/>
    <w:rsid w:val="0095644A"/>
    <w:rsid w:val="00961881"/>
    <w:rsid w:val="009628EE"/>
    <w:rsid w:val="00966F3B"/>
    <w:rsid w:val="00972FA7"/>
    <w:rsid w:val="009734DF"/>
    <w:rsid w:val="00976391"/>
    <w:rsid w:val="00976DC0"/>
    <w:rsid w:val="00980C08"/>
    <w:rsid w:val="00980F2C"/>
    <w:rsid w:val="009841EB"/>
    <w:rsid w:val="009876E4"/>
    <w:rsid w:val="009877CB"/>
    <w:rsid w:val="0099040D"/>
    <w:rsid w:val="00993798"/>
    <w:rsid w:val="009A4311"/>
    <w:rsid w:val="009B18AB"/>
    <w:rsid w:val="009B3E42"/>
    <w:rsid w:val="009B4FD9"/>
    <w:rsid w:val="009C03A9"/>
    <w:rsid w:val="009C159A"/>
    <w:rsid w:val="009C730F"/>
    <w:rsid w:val="009C7EB5"/>
    <w:rsid w:val="009E20FC"/>
    <w:rsid w:val="009E3755"/>
    <w:rsid w:val="009E5C4F"/>
    <w:rsid w:val="009F577B"/>
    <w:rsid w:val="00A0613A"/>
    <w:rsid w:val="00A06CE5"/>
    <w:rsid w:val="00A07A08"/>
    <w:rsid w:val="00A07AFA"/>
    <w:rsid w:val="00A3284E"/>
    <w:rsid w:val="00A37A3F"/>
    <w:rsid w:val="00A37D39"/>
    <w:rsid w:val="00A41EF6"/>
    <w:rsid w:val="00A4253D"/>
    <w:rsid w:val="00A427C2"/>
    <w:rsid w:val="00A431FB"/>
    <w:rsid w:val="00A432EF"/>
    <w:rsid w:val="00A468E5"/>
    <w:rsid w:val="00A5694D"/>
    <w:rsid w:val="00A62E09"/>
    <w:rsid w:val="00A64016"/>
    <w:rsid w:val="00A7425D"/>
    <w:rsid w:val="00A7558D"/>
    <w:rsid w:val="00A75848"/>
    <w:rsid w:val="00A80CBB"/>
    <w:rsid w:val="00A814A5"/>
    <w:rsid w:val="00A862B0"/>
    <w:rsid w:val="00A8767A"/>
    <w:rsid w:val="00A90A2E"/>
    <w:rsid w:val="00A92DC1"/>
    <w:rsid w:val="00A95528"/>
    <w:rsid w:val="00A96DDC"/>
    <w:rsid w:val="00A96F30"/>
    <w:rsid w:val="00A97D01"/>
    <w:rsid w:val="00AA3D54"/>
    <w:rsid w:val="00AB297B"/>
    <w:rsid w:val="00AB3DA7"/>
    <w:rsid w:val="00AC2781"/>
    <w:rsid w:val="00AC3E04"/>
    <w:rsid w:val="00AC70CC"/>
    <w:rsid w:val="00AE579F"/>
    <w:rsid w:val="00AE66FF"/>
    <w:rsid w:val="00AF1DA4"/>
    <w:rsid w:val="00AF484D"/>
    <w:rsid w:val="00B006B8"/>
    <w:rsid w:val="00B01AAC"/>
    <w:rsid w:val="00B04B52"/>
    <w:rsid w:val="00B05B0C"/>
    <w:rsid w:val="00B05B48"/>
    <w:rsid w:val="00B14626"/>
    <w:rsid w:val="00B1530B"/>
    <w:rsid w:val="00B20A7D"/>
    <w:rsid w:val="00B21DC7"/>
    <w:rsid w:val="00B30A14"/>
    <w:rsid w:val="00B40615"/>
    <w:rsid w:val="00B450DB"/>
    <w:rsid w:val="00B46458"/>
    <w:rsid w:val="00B510B4"/>
    <w:rsid w:val="00B5135F"/>
    <w:rsid w:val="00B52D01"/>
    <w:rsid w:val="00B544CE"/>
    <w:rsid w:val="00B62E1C"/>
    <w:rsid w:val="00B63EDE"/>
    <w:rsid w:val="00B6577D"/>
    <w:rsid w:val="00B6685F"/>
    <w:rsid w:val="00B67875"/>
    <w:rsid w:val="00B7212B"/>
    <w:rsid w:val="00B77DA7"/>
    <w:rsid w:val="00B81535"/>
    <w:rsid w:val="00B84AA9"/>
    <w:rsid w:val="00B97724"/>
    <w:rsid w:val="00BA1849"/>
    <w:rsid w:val="00BA3A4B"/>
    <w:rsid w:val="00BA693A"/>
    <w:rsid w:val="00BB4538"/>
    <w:rsid w:val="00BB662F"/>
    <w:rsid w:val="00BC1390"/>
    <w:rsid w:val="00BC304F"/>
    <w:rsid w:val="00BC39E6"/>
    <w:rsid w:val="00BC3F35"/>
    <w:rsid w:val="00BC7694"/>
    <w:rsid w:val="00BD12E1"/>
    <w:rsid w:val="00BD5EFD"/>
    <w:rsid w:val="00BE04E7"/>
    <w:rsid w:val="00BE251A"/>
    <w:rsid w:val="00BE4D0E"/>
    <w:rsid w:val="00BE6C31"/>
    <w:rsid w:val="00BE7240"/>
    <w:rsid w:val="00BE7F01"/>
    <w:rsid w:val="00BF3A3C"/>
    <w:rsid w:val="00BF6397"/>
    <w:rsid w:val="00BF72DB"/>
    <w:rsid w:val="00C02F4D"/>
    <w:rsid w:val="00C03431"/>
    <w:rsid w:val="00C03A90"/>
    <w:rsid w:val="00C05896"/>
    <w:rsid w:val="00C06650"/>
    <w:rsid w:val="00C10437"/>
    <w:rsid w:val="00C125E8"/>
    <w:rsid w:val="00C150D1"/>
    <w:rsid w:val="00C172D9"/>
    <w:rsid w:val="00C212D6"/>
    <w:rsid w:val="00C240DF"/>
    <w:rsid w:val="00C2599B"/>
    <w:rsid w:val="00C26BE5"/>
    <w:rsid w:val="00C32750"/>
    <w:rsid w:val="00C51A85"/>
    <w:rsid w:val="00C536B1"/>
    <w:rsid w:val="00C569A0"/>
    <w:rsid w:val="00C56A52"/>
    <w:rsid w:val="00C610C6"/>
    <w:rsid w:val="00C61DB2"/>
    <w:rsid w:val="00C646C0"/>
    <w:rsid w:val="00C75E3A"/>
    <w:rsid w:val="00C861CE"/>
    <w:rsid w:val="00C86DB0"/>
    <w:rsid w:val="00CA6273"/>
    <w:rsid w:val="00CB1813"/>
    <w:rsid w:val="00CB2905"/>
    <w:rsid w:val="00CC1CC8"/>
    <w:rsid w:val="00CD3573"/>
    <w:rsid w:val="00CE03A8"/>
    <w:rsid w:val="00CE1464"/>
    <w:rsid w:val="00CE24B0"/>
    <w:rsid w:val="00CE5ECA"/>
    <w:rsid w:val="00CE6B29"/>
    <w:rsid w:val="00CF314F"/>
    <w:rsid w:val="00D01737"/>
    <w:rsid w:val="00D05C8A"/>
    <w:rsid w:val="00D071DA"/>
    <w:rsid w:val="00D13473"/>
    <w:rsid w:val="00D1433B"/>
    <w:rsid w:val="00D145D0"/>
    <w:rsid w:val="00D209B2"/>
    <w:rsid w:val="00D209BB"/>
    <w:rsid w:val="00D20A0D"/>
    <w:rsid w:val="00D21716"/>
    <w:rsid w:val="00D2352B"/>
    <w:rsid w:val="00D30910"/>
    <w:rsid w:val="00D31D0A"/>
    <w:rsid w:val="00D337C7"/>
    <w:rsid w:val="00D343F7"/>
    <w:rsid w:val="00D40302"/>
    <w:rsid w:val="00D40D1D"/>
    <w:rsid w:val="00D4730F"/>
    <w:rsid w:val="00D520A8"/>
    <w:rsid w:val="00D55A14"/>
    <w:rsid w:val="00D57AFC"/>
    <w:rsid w:val="00D664A1"/>
    <w:rsid w:val="00D67577"/>
    <w:rsid w:val="00D67B07"/>
    <w:rsid w:val="00D77509"/>
    <w:rsid w:val="00D8026E"/>
    <w:rsid w:val="00D82D69"/>
    <w:rsid w:val="00D8784C"/>
    <w:rsid w:val="00D90DC5"/>
    <w:rsid w:val="00D9415A"/>
    <w:rsid w:val="00D955B8"/>
    <w:rsid w:val="00D95DEB"/>
    <w:rsid w:val="00D9780E"/>
    <w:rsid w:val="00DA55E7"/>
    <w:rsid w:val="00DA5D6B"/>
    <w:rsid w:val="00DB0ACA"/>
    <w:rsid w:val="00DB1233"/>
    <w:rsid w:val="00DB2DB8"/>
    <w:rsid w:val="00DB75A4"/>
    <w:rsid w:val="00DD5CAC"/>
    <w:rsid w:val="00DD7B84"/>
    <w:rsid w:val="00DE0515"/>
    <w:rsid w:val="00DE256E"/>
    <w:rsid w:val="00DE5638"/>
    <w:rsid w:val="00DE743D"/>
    <w:rsid w:val="00DF0488"/>
    <w:rsid w:val="00DF107B"/>
    <w:rsid w:val="00E01187"/>
    <w:rsid w:val="00E028EA"/>
    <w:rsid w:val="00E0694F"/>
    <w:rsid w:val="00E106C4"/>
    <w:rsid w:val="00E14728"/>
    <w:rsid w:val="00E2047E"/>
    <w:rsid w:val="00E21277"/>
    <w:rsid w:val="00E21EA3"/>
    <w:rsid w:val="00E22FC4"/>
    <w:rsid w:val="00E23FAE"/>
    <w:rsid w:val="00E24DE2"/>
    <w:rsid w:val="00E250B4"/>
    <w:rsid w:val="00E33D40"/>
    <w:rsid w:val="00E34D74"/>
    <w:rsid w:val="00E419EF"/>
    <w:rsid w:val="00E42BD5"/>
    <w:rsid w:val="00E47112"/>
    <w:rsid w:val="00E47517"/>
    <w:rsid w:val="00E530FD"/>
    <w:rsid w:val="00E53E74"/>
    <w:rsid w:val="00E62651"/>
    <w:rsid w:val="00E652E2"/>
    <w:rsid w:val="00E7012B"/>
    <w:rsid w:val="00E7205B"/>
    <w:rsid w:val="00E72D40"/>
    <w:rsid w:val="00E75BFA"/>
    <w:rsid w:val="00E81019"/>
    <w:rsid w:val="00E83585"/>
    <w:rsid w:val="00E84097"/>
    <w:rsid w:val="00E87094"/>
    <w:rsid w:val="00E935DC"/>
    <w:rsid w:val="00EA154E"/>
    <w:rsid w:val="00EA176A"/>
    <w:rsid w:val="00EA41C2"/>
    <w:rsid w:val="00EA77F9"/>
    <w:rsid w:val="00EA7EA6"/>
    <w:rsid w:val="00EB26E0"/>
    <w:rsid w:val="00EB2A01"/>
    <w:rsid w:val="00EC0E46"/>
    <w:rsid w:val="00EC3BF1"/>
    <w:rsid w:val="00ED7BD5"/>
    <w:rsid w:val="00EE02C9"/>
    <w:rsid w:val="00EE084F"/>
    <w:rsid w:val="00EE4927"/>
    <w:rsid w:val="00EF0546"/>
    <w:rsid w:val="00EF0936"/>
    <w:rsid w:val="00EF3A5F"/>
    <w:rsid w:val="00F074E0"/>
    <w:rsid w:val="00F12F48"/>
    <w:rsid w:val="00F15431"/>
    <w:rsid w:val="00F1560B"/>
    <w:rsid w:val="00F26440"/>
    <w:rsid w:val="00F279C8"/>
    <w:rsid w:val="00F27C5B"/>
    <w:rsid w:val="00F343CE"/>
    <w:rsid w:val="00F513BC"/>
    <w:rsid w:val="00F5283B"/>
    <w:rsid w:val="00F56A72"/>
    <w:rsid w:val="00F634FE"/>
    <w:rsid w:val="00F67290"/>
    <w:rsid w:val="00F67875"/>
    <w:rsid w:val="00F67A2F"/>
    <w:rsid w:val="00F73B89"/>
    <w:rsid w:val="00F80CC6"/>
    <w:rsid w:val="00F823B6"/>
    <w:rsid w:val="00F863A0"/>
    <w:rsid w:val="00FA22E6"/>
    <w:rsid w:val="00FA298F"/>
    <w:rsid w:val="00FA4935"/>
    <w:rsid w:val="00FA5947"/>
    <w:rsid w:val="00FB1E38"/>
    <w:rsid w:val="00FB4BD7"/>
    <w:rsid w:val="00FB505F"/>
    <w:rsid w:val="00FB5878"/>
    <w:rsid w:val="00FB617F"/>
    <w:rsid w:val="00FC59C4"/>
    <w:rsid w:val="00FD1DA2"/>
    <w:rsid w:val="00FD7185"/>
    <w:rsid w:val="00FE0006"/>
    <w:rsid w:val="00FE7CBF"/>
    <w:rsid w:val="00FE7E06"/>
    <w:rsid w:val="00FF169A"/>
    <w:rsid w:val="00FF6530"/>
    <w:rsid w:val="00FF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0" w:unhideWhenUsed="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nhideWhenUsed="0" w:qFormat="1"/>
    <w:lsdException w:name="Outline List 1" w:uiPriority="0"/>
    <w:lsdException w:name="Table Web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qFormat/>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qFormat/>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uiPriority w:val="99"/>
    <w:rsid w:val="00D1433B"/>
    <w:rPr>
      <w:rFonts w:ascii="Tahoma" w:hAnsi="Tahoma"/>
      <w:sz w:val="16"/>
      <w:szCs w:val="16"/>
    </w:rPr>
  </w:style>
  <w:style w:type="character" w:customStyle="1" w:styleId="aff0">
    <w:name w:val="Текст выноски Знак"/>
    <w:link w:val="aff"/>
    <w:uiPriority w:val="99"/>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qFormat/>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q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uiPriority w:val="99"/>
    <w:rsid w:val="00EC0E46"/>
    <w:rPr>
      <w:sz w:val="16"/>
      <w:szCs w:val="16"/>
    </w:rPr>
  </w:style>
  <w:style w:type="paragraph" w:styleId="affffff6">
    <w:name w:val="annotation subject"/>
    <w:basedOn w:val="affff9"/>
    <w:next w:val="affff9"/>
    <w:link w:val="affffff7"/>
    <w:uiPriority w:val="99"/>
    <w:rsid w:val="00EC0E46"/>
    <w:rPr>
      <w:b/>
      <w:bCs/>
    </w:rPr>
  </w:style>
  <w:style w:type="character" w:customStyle="1" w:styleId="affffff7">
    <w:name w:val="Тема примечания Знак"/>
    <w:link w:val="affffff6"/>
    <w:uiPriority w:val="99"/>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qFormat/>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qForma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 w:type="paragraph" w:customStyle="1" w:styleId="1fff1">
    <w:name w:val="Заголовок1"/>
    <w:basedOn w:val="a2"/>
    <w:next w:val="af0"/>
    <w:qFormat/>
    <w:rsid w:val="009876E4"/>
    <w:pPr>
      <w:keepNext/>
      <w:widowControl w:val="0"/>
      <w:suppressAutoHyphens/>
      <w:spacing w:before="240" w:after="120"/>
    </w:pPr>
    <w:rPr>
      <w:rFonts w:ascii="PT Astra Serif" w:eastAsia="Tahoma" w:hAnsi="PT Astra Serif" w:cs="Noto Sans Devanagari"/>
      <w:kern w:val="2"/>
      <w:sz w:val="28"/>
      <w:szCs w:val="28"/>
      <w:lang w:eastAsia="zh-CN" w:bidi="hi-IN"/>
    </w:rPr>
  </w:style>
  <w:style w:type="paragraph" w:customStyle="1" w:styleId="ConsPlusTitlePage">
    <w:name w:val="ConsPlusTitlePage"/>
    <w:qFormat/>
    <w:rsid w:val="009876E4"/>
    <w:pPr>
      <w:widowControl w:val="0"/>
      <w:suppressAutoHyphens/>
    </w:pPr>
    <w:rPr>
      <w:rFonts w:ascii="Tahoma" w:eastAsia="Arial" w:hAnsi="Tahoma" w:cs="Courier New"/>
      <w:kern w:val="2"/>
      <w:sz w:val="16"/>
      <w:szCs w:val="24"/>
      <w:lang w:eastAsia="zh-CN" w:bidi="hi-IN"/>
    </w:rPr>
  </w:style>
  <w:style w:type="paragraph" w:customStyle="1" w:styleId="ConsPlusJurTerm">
    <w:name w:val="ConsPlusJurTerm"/>
    <w:qFormat/>
    <w:rsid w:val="009876E4"/>
    <w:pPr>
      <w:widowControl w:val="0"/>
      <w:suppressAutoHyphens/>
    </w:pPr>
    <w:rPr>
      <w:rFonts w:ascii="Arial" w:eastAsia="Arial" w:hAnsi="Arial" w:cs="Courier New"/>
      <w:kern w:val="2"/>
      <w:sz w:val="26"/>
      <w:szCs w:val="24"/>
      <w:lang w:eastAsia="zh-CN" w:bidi="hi-IN"/>
    </w:rPr>
  </w:style>
  <w:style w:type="paragraph" w:customStyle="1" w:styleId="ConsPlusTextList">
    <w:name w:val="ConsPlusTextList"/>
    <w:qFormat/>
    <w:rsid w:val="009876E4"/>
    <w:pPr>
      <w:widowControl w:val="0"/>
      <w:suppressAutoHyphens/>
    </w:pPr>
    <w:rPr>
      <w:rFonts w:ascii="Arial" w:eastAsia="Arial" w:hAnsi="Arial" w:cs="Courier New"/>
      <w:kern w:val="2"/>
      <w:szCs w:val="24"/>
      <w:lang w:eastAsia="zh-CN" w:bidi="hi-IN"/>
    </w:rPr>
  </w:style>
  <w:style w:type="paragraph" w:customStyle="1" w:styleId="Standard">
    <w:name w:val="Standard"/>
    <w:rsid w:val="0099040D"/>
    <w:pPr>
      <w:widowControl w:val="0"/>
      <w:suppressAutoHyphens/>
      <w:autoSpaceDN w:val="0"/>
      <w:jc w:val="center"/>
      <w:textAlignment w:val="baseline"/>
    </w:pPr>
    <w:rPr>
      <w:rFonts w:ascii="PT Astra Serif" w:eastAsia="Source Han Sans CN Regular" w:hAnsi="PT Astra Serif" w:cs="Lohit Devanagari"/>
      <w:kern w:val="3"/>
      <w:sz w:val="28"/>
      <w:szCs w:val="24"/>
    </w:rPr>
  </w:style>
  <w:style w:type="paragraph" w:customStyle="1" w:styleId="Firstlineindent">
    <w:name w:val="First line indent"/>
    <w:basedOn w:val="Standard"/>
    <w:rsid w:val="0099040D"/>
    <w:pPr>
      <w:ind w:firstLine="709"/>
      <w:jc w:val="both"/>
    </w:pPr>
    <w:rPr>
      <w:sz w:val="21"/>
    </w:rPr>
  </w:style>
  <w:style w:type="paragraph" w:customStyle="1" w:styleId="Numbering5Cont">
    <w:name w:val="Numbering 5 Cont."/>
    <w:basedOn w:val="afffd"/>
    <w:rsid w:val="0099040D"/>
    <w:pPr>
      <w:widowControl w:val="0"/>
      <w:suppressAutoHyphens/>
      <w:autoSpaceDN w:val="0"/>
      <w:ind w:left="0" w:firstLine="0"/>
      <w:jc w:val="both"/>
      <w:textAlignment w:val="baseline"/>
    </w:pPr>
    <w:rPr>
      <w:rFonts w:ascii="PT Astra Serif" w:eastAsia="Source Han Sans CN Regular" w:hAnsi="PT Astra Serif" w:cs="Lohit Devanagari"/>
      <w:kern w:val="3"/>
      <w:sz w:val="21"/>
      <w:szCs w:val="24"/>
    </w:rPr>
  </w:style>
  <w:style w:type="paragraph" w:customStyle="1" w:styleId="Textbodyuser">
    <w:name w:val="Text body (user)"/>
    <w:basedOn w:val="Standard"/>
    <w:rsid w:val="0099040D"/>
    <w:pPr>
      <w:jc w:val="both"/>
    </w:pPr>
  </w:style>
  <w:style w:type="paragraph" w:customStyle="1" w:styleId="Textbody">
    <w:name w:val="Text body"/>
    <w:basedOn w:val="Standard"/>
    <w:rsid w:val="0099040D"/>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D1433B"/>
    <w:rPr>
      <w:rFonts w:ascii="Times New Roman" w:eastAsia="Times New Roman" w:hAnsi="Times New Roman"/>
      <w:sz w:val="24"/>
      <w:szCs w:val="24"/>
    </w:rPr>
  </w:style>
  <w:style w:type="paragraph" w:styleId="10">
    <w:name w:val="heading 1"/>
    <w:aliases w:val="Заголовок 1 Знак Знак Знак"/>
    <w:basedOn w:val="a2"/>
    <w:next w:val="a2"/>
    <w:link w:val="11"/>
    <w:uiPriority w:val="99"/>
    <w:qFormat/>
    <w:rsid w:val="00D1433B"/>
    <w:pPr>
      <w:keepNext/>
      <w:spacing w:before="240" w:after="60"/>
      <w:outlineLvl w:val="0"/>
    </w:pPr>
    <w:rPr>
      <w:rFonts w:ascii="Arial" w:hAnsi="Arial"/>
      <w:b/>
      <w:bCs/>
      <w:kern w:val="32"/>
      <w:sz w:val="32"/>
      <w:szCs w:val="32"/>
    </w:rPr>
  </w:style>
  <w:style w:type="paragraph" w:styleId="2">
    <w:name w:val="heading 2"/>
    <w:aliases w:val="ГЛАВА, Знак2 Знак, Знак2,Знак2 Знак,Знак2"/>
    <w:basedOn w:val="a2"/>
    <w:next w:val="a2"/>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aliases w:val=" Знак3, Знак3 Знак,Знак,Знак3,Знак3 Знак"/>
    <w:basedOn w:val="a2"/>
    <w:next w:val="a2"/>
    <w:link w:val="30"/>
    <w:qFormat/>
    <w:rsid w:val="00D1433B"/>
    <w:pPr>
      <w:keepNext/>
      <w:spacing w:before="240" w:after="60"/>
      <w:outlineLvl w:val="2"/>
    </w:pPr>
    <w:rPr>
      <w:rFonts w:ascii="Arial" w:hAnsi="Arial"/>
      <w:b/>
      <w:bCs/>
      <w:sz w:val="26"/>
      <w:szCs w:val="26"/>
    </w:rPr>
  </w:style>
  <w:style w:type="paragraph" w:styleId="4">
    <w:name w:val="heading 4"/>
    <w:basedOn w:val="a2"/>
    <w:next w:val="a2"/>
    <w:link w:val="40"/>
    <w:qFormat/>
    <w:rsid w:val="00D1433B"/>
    <w:pPr>
      <w:keepNext/>
      <w:numPr>
        <w:ilvl w:val="2"/>
        <w:numId w:val="2"/>
      </w:numPr>
      <w:spacing w:before="240" w:after="60"/>
      <w:outlineLvl w:val="3"/>
    </w:pPr>
    <w:rPr>
      <w:b/>
      <w:bCs/>
      <w:sz w:val="28"/>
      <w:szCs w:val="28"/>
    </w:rPr>
  </w:style>
  <w:style w:type="paragraph" w:styleId="50">
    <w:name w:val="heading 5"/>
    <w:basedOn w:val="a2"/>
    <w:next w:val="a2"/>
    <w:link w:val="51"/>
    <w:qFormat/>
    <w:rsid w:val="00D1433B"/>
    <w:pPr>
      <w:spacing w:before="240" w:after="60"/>
      <w:outlineLvl w:val="4"/>
    </w:pPr>
    <w:rPr>
      <w:b/>
      <w:bCs/>
      <w:i/>
      <w:iCs/>
      <w:sz w:val="26"/>
      <w:szCs w:val="26"/>
    </w:rPr>
  </w:style>
  <w:style w:type="paragraph" w:styleId="6">
    <w:name w:val="heading 6"/>
    <w:basedOn w:val="a2"/>
    <w:next w:val="a2"/>
    <w:link w:val="60"/>
    <w:qFormat/>
    <w:rsid w:val="00D1433B"/>
    <w:pPr>
      <w:spacing w:before="240" w:after="60" w:line="276" w:lineRule="auto"/>
      <w:outlineLvl w:val="5"/>
    </w:pPr>
    <w:rPr>
      <w:rFonts w:ascii="Calibri" w:hAnsi="Calibri"/>
      <w:b/>
      <w:bCs/>
      <w:sz w:val="20"/>
      <w:szCs w:val="20"/>
    </w:rPr>
  </w:style>
  <w:style w:type="paragraph" w:styleId="7">
    <w:name w:val="heading 7"/>
    <w:basedOn w:val="a2"/>
    <w:next w:val="a2"/>
    <w:link w:val="70"/>
    <w:qFormat/>
    <w:rsid w:val="00EC0E46"/>
    <w:pPr>
      <w:spacing w:before="240" w:after="60"/>
      <w:outlineLvl w:val="6"/>
    </w:pPr>
  </w:style>
  <w:style w:type="paragraph" w:styleId="8">
    <w:name w:val="heading 8"/>
    <w:basedOn w:val="a2"/>
    <w:next w:val="a2"/>
    <w:link w:val="80"/>
    <w:qFormat/>
    <w:rsid w:val="00D1433B"/>
    <w:pPr>
      <w:spacing w:before="240" w:after="60"/>
      <w:outlineLvl w:val="7"/>
    </w:pPr>
    <w:rPr>
      <w:rFonts w:ascii="Calibri" w:hAnsi="Calibri"/>
      <w:i/>
      <w:iCs/>
      <w:lang w:val="en-US" w:bidi="en-US"/>
    </w:rPr>
  </w:style>
  <w:style w:type="paragraph" w:styleId="9">
    <w:name w:val="heading 9"/>
    <w:basedOn w:val="a2"/>
    <w:next w:val="a2"/>
    <w:link w:val="90"/>
    <w:qFormat/>
    <w:rsid w:val="00EC0E46"/>
    <w:pPr>
      <w:keepNext/>
      <w:jc w:val="both"/>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оловок 1 Знак Знак Знак Знак"/>
    <w:link w:val="10"/>
    <w:uiPriority w:val="9"/>
    <w:rsid w:val="00D1433B"/>
    <w:rPr>
      <w:rFonts w:ascii="Arial" w:eastAsia="Times New Roman" w:hAnsi="Arial" w:cs="Arial"/>
      <w:b/>
      <w:bCs/>
      <w:kern w:val="32"/>
      <w:sz w:val="32"/>
      <w:szCs w:val="32"/>
      <w:lang w:eastAsia="ru-RU"/>
    </w:rPr>
  </w:style>
  <w:style w:type="character" w:customStyle="1" w:styleId="20">
    <w:name w:val="Заголовок 2 Знак"/>
    <w:aliases w:val="ГЛАВА Знак, Знак2 Знак Знак, Знак2 Знак1,Знак2 Знак Знак,Знак2 Знак1"/>
    <w:link w:val="2"/>
    <w:rsid w:val="00D1433B"/>
    <w:rPr>
      <w:rFonts w:ascii="Arial" w:eastAsia="Times New Roman" w:hAnsi="Arial"/>
      <w:b/>
      <w:bCs/>
      <w:i/>
      <w:iCs/>
      <w:sz w:val="28"/>
      <w:szCs w:val="28"/>
      <w:lang w:eastAsia="ar-SA"/>
    </w:rPr>
  </w:style>
  <w:style w:type="character" w:customStyle="1" w:styleId="30">
    <w:name w:val="Заголовок 3 Знак"/>
    <w:aliases w:val=" Знак3 Знак1, Знак3 Знак Знак1,Знак Знак1,Знак3 Знак2,Знак3 Знак Знак"/>
    <w:link w:val="3"/>
    <w:rsid w:val="00D1433B"/>
    <w:rPr>
      <w:rFonts w:ascii="Arial" w:eastAsia="Times New Roman" w:hAnsi="Arial" w:cs="Arial"/>
      <w:b/>
      <w:bCs/>
      <w:sz w:val="26"/>
      <w:szCs w:val="26"/>
      <w:lang w:eastAsia="ru-RU"/>
    </w:rPr>
  </w:style>
  <w:style w:type="character" w:customStyle="1" w:styleId="40">
    <w:name w:val="Заголовок 4 Знак"/>
    <w:link w:val="4"/>
    <w:rsid w:val="00D1433B"/>
    <w:rPr>
      <w:rFonts w:ascii="Times New Roman" w:eastAsia="Times New Roman" w:hAnsi="Times New Roman"/>
      <w:b/>
      <w:bCs/>
      <w:sz w:val="28"/>
      <w:szCs w:val="28"/>
    </w:rPr>
  </w:style>
  <w:style w:type="character" w:customStyle="1" w:styleId="51">
    <w:name w:val="Заголовок 5 Знак"/>
    <w:link w:val="50"/>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1433B"/>
    <w:rPr>
      <w:rFonts w:ascii="Calibri" w:eastAsia="Times New Roman" w:hAnsi="Calibri" w:cs="Times New Roman"/>
      <w:b/>
      <w:bCs/>
      <w:lang w:eastAsia="ru-RU"/>
    </w:rPr>
  </w:style>
  <w:style w:type="character" w:customStyle="1" w:styleId="80">
    <w:name w:val="Заголовок 8 Знак"/>
    <w:link w:val="8"/>
    <w:rsid w:val="00D1433B"/>
    <w:rPr>
      <w:rFonts w:ascii="Calibri" w:eastAsia="Times New Roman" w:hAnsi="Calibri" w:cs="Times New Roman"/>
      <w:i/>
      <w:iCs/>
      <w:sz w:val="24"/>
      <w:szCs w:val="24"/>
      <w:lang w:val="en-US" w:bidi="en-US"/>
    </w:rPr>
  </w:style>
  <w:style w:type="paragraph" w:customStyle="1" w:styleId="12">
    <w:name w:val="Обычный1"/>
    <w:link w:val="Normal"/>
    <w:rsid w:val="00D1433B"/>
    <w:pPr>
      <w:widowControl w:val="0"/>
      <w:suppressAutoHyphens/>
      <w:overflowPunct w:val="0"/>
      <w:autoSpaceDE w:val="0"/>
    </w:pPr>
    <w:rPr>
      <w:rFonts w:ascii="Times New Roman" w:eastAsia="Times New Roman" w:hAnsi="Times New Roman"/>
      <w:lang w:eastAsia="ar-SA"/>
    </w:rPr>
  </w:style>
  <w:style w:type="paragraph" w:customStyle="1" w:styleId="13">
    <w:name w:val="Основной текст с отступом1"/>
    <w:basedOn w:val="a2"/>
    <w:rsid w:val="00D1433B"/>
    <w:pPr>
      <w:widowControl w:val="0"/>
      <w:tabs>
        <w:tab w:val="left" w:pos="3600"/>
      </w:tabs>
      <w:suppressAutoHyphens/>
      <w:overflowPunct w:val="0"/>
      <w:autoSpaceDE w:val="0"/>
      <w:ind w:left="3600" w:hanging="2700"/>
    </w:pPr>
    <w:rPr>
      <w:sz w:val="28"/>
      <w:szCs w:val="20"/>
      <w:lang w:eastAsia="ar-SA"/>
    </w:rPr>
  </w:style>
  <w:style w:type="paragraph" w:styleId="a6">
    <w:name w:val="Body Text Indent"/>
    <w:aliases w:val="Основной текст 1,Нумерованный список !!,Надин стиль"/>
    <w:basedOn w:val="a2"/>
    <w:link w:val="a7"/>
    <w:rsid w:val="00D1433B"/>
    <w:pPr>
      <w:spacing w:before="120"/>
      <w:ind w:firstLine="902"/>
      <w:jc w:val="both"/>
    </w:pPr>
    <w:rPr>
      <w:color w:val="000000"/>
      <w:sz w:val="26"/>
    </w:rPr>
  </w:style>
  <w:style w:type="character" w:customStyle="1" w:styleId="a7">
    <w:name w:val="Основной текст с отступом Знак"/>
    <w:aliases w:val="Основной текст 1 Знак1,Нумерованный список !! Знак,Надин стиль Знак"/>
    <w:link w:val="a6"/>
    <w:rsid w:val="00D1433B"/>
    <w:rPr>
      <w:rFonts w:ascii="Times New Roman" w:eastAsia="Times New Roman" w:hAnsi="Times New Roman" w:cs="Times New Roman"/>
      <w:color w:val="000000"/>
      <w:sz w:val="26"/>
      <w:szCs w:val="24"/>
      <w:lang w:eastAsia="ru-RU"/>
    </w:rPr>
  </w:style>
  <w:style w:type="paragraph" w:customStyle="1" w:styleId="41">
    <w:name w:val="Знак4"/>
    <w:basedOn w:val="a2"/>
    <w:rsid w:val="00D1433B"/>
    <w:pPr>
      <w:spacing w:after="160" w:line="240" w:lineRule="exact"/>
    </w:pPr>
    <w:rPr>
      <w:rFonts w:ascii="Verdana" w:hAnsi="Verdana"/>
      <w:sz w:val="20"/>
      <w:szCs w:val="20"/>
      <w:lang w:val="en-US" w:eastAsia="en-US"/>
    </w:rPr>
  </w:style>
  <w:style w:type="paragraph" w:styleId="21">
    <w:name w:val="toc 2"/>
    <w:aliases w:val="МГП Содержание раздел 2"/>
    <w:basedOn w:val="a2"/>
    <w:next w:val="a2"/>
    <w:autoRedefine/>
    <w:uiPriority w:val="39"/>
    <w:qFormat/>
    <w:rsid w:val="00D1433B"/>
    <w:pPr>
      <w:ind w:left="240"/>
    </w:pPr>
  </w:style>
  <w:style w:type="paragraph" w:styleId="14">
    <w:name w:val="toc 1"/>
    <w:aliases w:val="МГП Содержание раздел 1"/>
    <w:basedOn w:val="a2"/>
    <w:next w:val="a2"/>
    <w:autoRedefine/>
    <w:uiPriority w:val="39"/>
    <w:qFormat/>
    <w:rsid w:val="00D1433B"/>
  </w:style>
  <w:style w:type="character" w:styleId="a8">
    <w:name w:val="Hyperlink"/>
    <w:uiPriority w:val="99"/>
    <w:rsid w:val="00D1433B"/>
    <w:rPr>
      <w:color w:val="0000FF"/>
      <w:u w:val="single"/>
    </w:rPr>
  </w:style>
  <w:style w:type="character" w:customStyle="1" w:styleId="Normal">
    <w:name w:val="Normal Знак"/>
    <w:link w:val="12"/>
    <w:rsid w:val="00D1433B"/>
    <w:rPr>
      <w:rFonts w:ascii="Times New Roman" w:eastAsia="Times New Roman" w:hAnsi="Times New Roman"/>
      <w:lang w:val="ru-RU" w:eastAsia="ar-SA" w:bidi="ar-SA"/>
    </w:rPr>
  </w:style>
  <w:style w:type="paragraph" w:styleId="a9">
    <w:name w:val="Document Map"/>
    <w:basedOn w:val="a2"/>
    <w:link w:val="aa"/>
    <w:uiPriority w:val="99"/>
    <w:semiHidden/>
    <w:rsid w:val="00D1433B"/>
    <w:pPr>
      <w:shd w:val="clear" w:color="auto" w:fill="000080"/>
    </w:pPr>
    <w:rPr>
      <w:rFonts w:ascii="Tahoma" w:hAnsi="Tahoma"/>
      <w:sz w:val="20"/>
      <w:szCs w:val="20"/>
    </w:rPr>
  </w:style>
  <w:style w:type="character" w:customStyle="1" w:styleId="aa">
    <w:name w:val="Схема документа Знак"/>
    <w:link w:val="a9"/>
    <w:uiPriority w:val="99"/>
    <w:semiHidden/>
    <w:rsid w:val="00D1433B"/>
    <w:rPr>
      <w:rFonts w:ascii="Tahoma" w:eastAsia="Times New Roman" w:hAnsi="Tahoma" w:cs="Tahoma"/>
      <w:sz w:val="20"/>
      <w:szCs w:val="20"/>
      <w:shd w:val="clear" w:color="auto" w:fill="000080"/>
      <w:lang w:eastAsia="ru-RU"/>
    </w:rPr>
  </w:style>
  <w:style w:type="paragraph" w:styleId="ab">
    <w:name w:val="header"/>
    <w:aliases w:val="ВерхКолонтитул"/>
    <w:basedOn w:val="a2"/>
    <w:link w:val="ac"/>
    <w:uiPriority w:val="99"/>
    <w:rsid w:val="00D1433B"/>
    <w:pPr>
      <w:tabs>
        <w:tab w:val="center" w:pos="4677"/>
        <w:tab w:val="right" w:pos="9355"/>
      </w:tabs>
    </w:pPr>
  </w:style>
  <w:style w:type="character" w:customStyle="1" w:styleId="ac">
    <w:name w:val="Верхний колонтитул Знак"/>
    <w:aliases w:val="ВерхКолонтитул Знак"/>
    <w:link w:val="ab"/>
    <w:uiPriority w:val="99"/>
    <w:rsid w:val="00D1433B"/>
    <w:rPr>
      <w:rFonts w:ascii="Times New Roman" w:eastAsia="Times New Roman" w:hAnsi="Times New Roman" w:cs="Times New Roman"/>
      <w:sz w:val="24"/>
      <w:szCs w:val="24"/>
      <w:lang w:eastAsia="ru-RU"/>
    </w:rPr>
  </w:style>
  <w:style w:type="paragraph" w:styleId="ad">
    <w:name w:val="footer"/>
    <w:basedOn w:val="a2"/>
    <w:link w:val="ae"/>
    <w:uiPriority w:val="99"/>
    <w:rsid w:val="00D1433B"/>
    <w:pPr>
      <w:tabs>
        <w:tab w:val="center" w:pos="4677"/>
        <w:tab w:val="right" w:pos="9355"/>
      </w:tabs>
    </w:pPr>
  </w:style>
  <w:style w:type="character" w:customStyle="1" w:styleId="ae">
    <w:name w:val="Нижний колонтитул Знак"/>
    <w:link w:val="ad"/>
    <w:uiPriority w:val="99"/>
    <w:rsid w:val="00D1433B"/>
    <w:rPr>
      <w:rFonts w:ascii="Times New Roman" w:eastAsia="Times New Roman" w:hAnsi="Times New Roman" w:cs="Times New Roman"/>
      <w:sz w:val="24"/>
      <w:szCs w:val="24"/>
      <w:lang w:eastAsia="ru-RU"/>
    </w:rPr>
  </w:style>
  <w:style w:type="character" w:styleId="af">
    <w:name w:val="page number"/>
    <w:basedOn w:val="a3"/>
    <w:rsid w:val="00D1433B"/>
  </w:style>
  <w:style w:type="paragraph" w:customStyle="1" w:styleId="15">
    <w:name w:val="Знак1"/>
    <w:basedOn w:val="a2"/>
    <w:rsid w:val="00D1433B"/>
    <w:pPr>
      <w:spacing w:before="100" w:beforeAutospacing="1" w:after="100" w:afterAutospacing="1"/>
    </w:pPr>
    <w:rPr>
      <w:rFonts w:ascii="Tahoma" w:hAnsi="Tahoma"/>
      <w:sz w:val="20"/>
      <w:szCs w:val="20"/>
      <w:lang w:val="en-US" w:eastAsia="en-US"/>
    </w:rPr>
  </w:style>
  <w:style w:type="paragraph" w:styleId="af0">
    <w:name w:val="Body Text"/>
    <w:aliases w:val="Основной текст1,bt, Знак1 Знак,Знак1 Знак"/>
    <w:basedOn w:val="a2"/>
    <w:link w:val="16"/>
    <w:rsid w:val="00D1433B"/>
    <w:pPr>
      <w:spacing w:after="120"/>
    </w:pPr>
  </w:style>
  <w:style w:type="character" w:customStyle="1" w:styleId="af1">
    <w:name w:val="Основной текст Знак"/>
    <w:aliases w:val=" Знак1 Знак Знак,Знак1 Знак Знак"/>
    <w:rsid w:val="00D1433B"/>
    <w:rPr>
      <w:rFonts w:ascii="Times New Roman" w:eastAsia="Times New Roman" w:hAnsi="Times New Roman" w:cs="Times New Roman"/>
      <w:sz w:val="24"/>
      <w:szCs w:val="24"/>
      <w:lang w:eastAsia="ru-RU"/>
    </w:rPr>
  </w:style>
  <w:style w:type="paragraph" w:styleId="af2">
    <w:name w:val="Body Text First Indent"/>
    <w:basedOn w:val="af0"/>
    <w:link w:val="af3"/>
    <w:rsid w:val="00D1433B"/>
    <w:pPr>
      <w:ind w:firstLine="210"/>
    </w:pPr>
  </w:style>
  <w:style w:type="character" w:customStyle="1" w:styleId="af3">
    <w:name w:val="Красная строка Знак"/>
    <w:basedOn w:val="af1"/>
    <w:link w:val="af2"/>
    <w:rsid w:val="00D1433B"/>
    <w:rPr>
      <w:rFonts w:ascii="Times New Roman" w:eastAsia="Times New Roman" w:hAnsi="Times New Roman" w:cs="Times New Roman"/>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5"/>
    <w:uiPriority w:val="99"/>
    <w:rsid w:val="00D1433B"/>
    <w:rPr>
      <w:sz w:val="20"/>
      <w:szCs w:val="20"/>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4"/>
    <w:uiPriority w:val="99"/>
    <w:rsid w:val="00D1433B"/>
    <w:rPr>
      <w:rFonts w:ascii="Times New Roman" w:eastAsia="Times New Roman" w:hAnsi="Times New Roman" w:cs="Times New Roman"/>
      <w:sz w:val="20"/>
      <w:szCs w:val="20"/>
      <w:lang w:eastAsia="ru-RU"/>
    </w:rPr>
  </w:style>
  <w:style w:type="character" w:styleId="af6">
    <w:name w:val="footnote reference"/>
    <w:uiPriority w:val="99"/>
    <w:semiHidden/>
    <w:rsid w:val="00D1433B"/>
    <w:rPr>
      <w:vertAlign w:val="superscript"/>
    </w:rPr>
  </w:style>
  <w:style w:type="character" w:customStyle="1" w:styleId="FontStyle57">
    <w:name w:val="Font Style57"/>
    <w:rsid w:val="00D1433B"/>
    <w:rPr>
      <w:rFonts w:ascii="Times New Roman" w:hAnsi="Times New Roman" w:cs="Times New Roman"/>
      <w:sz w:val="22"/>
      <w:szCs w:val="22"/>
    </w:rPr>
  </w:style>
  <w:style w:type="paragraph" w:styleId="31">
    <w:name w:val="toc 3"/>
    <w:aliases w:val="МГП Содержание раздел 3"/>
    <w:basedOn w:val="a2"/>
    <w:next w:val="a2"/>
    <w:autoRedefine/>
    <w:uiPriority w:val="39"/>
    <w:rsid w:val="00D1433B"/>
    <w:pPr>
      <w:ind w:left="480"/>
    </w:pPr>
  </w:style>
  <w:style w:type="paragraph" w:styleId="af7">
    <w:name w:val="List Paragraph"/>
    <w:basedOn w:val="a2"/>
    <w:uiPriority w:val="34"/>
    <w:qFormat/>
    <w:rsid w:val="00D1433B"/>
    <w:pPr>
      <w:spacing w:after="200" w:line="276" w:lineRule="auto"/>
      <w:ind w:left="720"/>
      <w:contextualSpacing/>
    </w:pPr>
    <w:rPr>
      <w:rFonts w:ascii="Calibri" w:hAnsi="Calibri"/>
      <w:sz w:val="22"/>
      <w:szCs w:val="22"/>
    </w:rPr>
  </w:style>
  <w:style w:type="paragraph" w:customStyle="1" w:styleId="210">
    <w:name w:val="Основной текст с отступом 21"/>
    <w:basedOn w:val="a2"/>
    <w:rsid w:val="00D1433B"/>
    <w:pPr>
      <w:tabs>
        <w:tab w:val="left" w:pos="6096"/>
      </w:tabs>
      <w:suppressAutoHyphens/>
      <w:spacing w:after="60"/>
      <w:ind w:firstLine="567"/>
      <w:jc w:val="both"/>
    </w:pPr>
    <w:rPr>
      <w:sz w:val="26"/>
      <w:szCs w:val="20"/>
      <w:lang w:eastAsia="ar-SA"/>
    </w:rPr>
  </w:style>
  <w:style w:type="paragraph" w:customStyle="1" w:styleId="ConsPlusNormal">
    <w:name w:val="ConsPlusNormal"/>
    <w:link w:val="ConsPlusNormal0"/>
    <w:rsid w:val="00D1433B"/>
    <w:pPr>
      <w:widowControl w:val="0"/>
      <w:autoSpaceDE w:val="0"/>
      <w:autoSpaceDN w:val="0"/>
      <w:adjustRightInd w:val="0"/>
      <w:ind w:firstLine="720"/>
    </w:pPr>
    <w:rPr>
      <w:rFonts w:ascii="Arial" w:eastAsia="Times New Roman" w:hAnsi="Arial" w:cs="Arial"/>
    </w:rPr>
  </w:style>
  <w:style w:type="character" w:styleId="af8">
    <w:name w:val="Emphasis"/>
    <w:uiPriority w:val="99"/>
    <w:qFormat/>
    <w:rsid w:val="00D1433B"/>
    <w:rPr>
      <w:i/>
      <w:iCs/>
    </w:rPr>
  </w:style>
  <w:style w:type="paragraph" w:customStyle="1" w:styleId="ConsPlusTitle">
    <w:name w:val="ConsPlusTitle"/>
    <w:rsid w:val="00D1433B"/>
    <w:pPr>
      <w:widowControl w:val="0"/>
      <w:autoSpaceDE w:val="0"/>
      <w:autoSpaceDN w:val="0"/>
      <w:adjustRightInd w:val="0"/>
    </w:pPr>
    <w:rPr>
      <w:rFonts w:ascii="Arial" w:eastAsia="Times New Roman" w:hAnsi="Arial" w:cs="Arial"/>
      <w:b/>
      <w:bCs/>
    </w:rPr>
  </w:style>
  <w:style w:type="paragraph" w:styleId="af9">
    <w:name w:val="Normal (Web)"/>
    <w:aliases w:val="Обычный (Web)"/>
    <w:basedOn w:val="a2"/>
    <w:uiPriority w:val="99"/>
    <w:rsid w:val="00D1433B"/>
    <w:pPr>
      <w:spacing w:before="100" w:beforeAutospacing="1" w:after="100" w:afterAutospacing="1"/>
    </w:pPr>
    <w:rPr>
      <w:color w:val="696666"/>
    </w:rPr>
  </w:style>
  <w:style w:type="paragraph" w:customStyle="1" w:styleId="22">
    <w:name w:val="УРОВЕНЬ 2"/>
    <w:next w:val="af0"/>
    <w:link w:val="23"/>
    <w:autoRedefine/>
    <w:rsid w:val="00D1433B"/>
    <w:pPr>
      <w:tabs>
        <w:tab w:val="left" w:pos="0"/>
      </w:tabs>
      <w:spacing w:before="240" w:after="120"/>
      <w:jc w:val="center"/>
    </w:pPr>
    <w:rPr>
      <w:rFonts w:ascii="Times New Roman" w:eastAsia="Times New Roman" w:hAnsi="Times New Roman"/>
      <w:b/>
      <w:caps/>
      <w:noProof/>
      <w:sz w:val="24"/>
      <w:szCs w:val="24"/>
    </w:rPr>
  </w:style>
  <w:style w:type="character" w:customStyle="1" w:styleId="23">
    <w:name w:val="УРОВЕНЬ 2 Знак"/>
    <w:link w:val="22"/>
    <w:rsid w:val="00D1433B"/>
    <w:rPr>
      <w:rFonts w:ascii="Times New Roman" w:eastAsia="Times New Roman" w:hAnsi="Times New Roman"/>
      <w:b/>
      <w:caps/>
      <w:noProof/>
      <w:sz w:val="24"/>
      <w:szCs w:val="24"/>
      <w:lang w:val="ru-RU" w:eastAsia="ru-RU" w:bidi="ar-SA"/>
    </w:rPr>
  </w:style>
  <w:style w:type="paragraph" w:customStyle="1" w:styleId="32">
    <w:name w:val="Уровень 3"/>
    <w:next w:val="af0"/>
    <w:link w:val="33"/>
    <w:autoRedefine/>
    <w:rsid w:val="00D1433B"/>
    <w:pPr>
      <w:spacing w:before="240"/>
      <w:jc w:val="center"/>
    </w:pPr>
    <w:rPr>
      <w:rFonts w:ascii="Times New Roman" w:eastAsia="Times New Roman" w:hAnsi="Times New Roman"/>
      <w:b/>
      <w:caps/>
      <w:sz w:val="24"/>
      <w:szCs w:val="24"/>
    </w:rPr>
  </w:style>
  <w:style w:type="character" w:customStyle="1" w:styleId="33">
    <w:name w:val="Уровень 3 Знак"/>
    <w:link w:val="32"/>
    <w:rsid w:val="00D1433B"/>
    <w:rPr>
      <w:rFonts w:ascii="Times New Roman" w:eastAsia="Times New Roman" w:hAnsi="Times New Roman"/>
      <w:b/>
      <w:caps/>
      <w:sz w:val="24"/>
      <w:szCs w:val="24"/>
      <w:lang w:val="ru-RU" w:eastAsia="ru-RU" w:bidi="ar-SA"/>
    </w:rPr>
  </w:style>
  <w:style w:type="paragraph" w:styleId="34">
    <w:name w:val="Body Text Indent 3"/>
    <w:basedOn w:val="a2"/>
    <w:link w:val="35"/>
    <w:rsid w:val="00D1433B"/>
    <w:pPr>
      <w:spacing w:after="120"/>
      <w:ind w:left="283"/>
    </w:pPr>
    <w:rPr>
      <w:sz w:val="16"/>
      <w:szCs w:val="16"/>
    </w:rPr>
  </w:style>
  <w:style w:type="character" w:customStyle="1" w:styleId="35">
    <w:name w:val="Основной текст с отступом 3 Знак"/>
    <w:link w:val="34"/>
    <w:rsid w:val="00D1433B"/>
    <w:rPr>
      <w:rFonts w:ascii="Times New Roman" w:eastAsia="Times New Roman" w:hAnsi="Times New Roman" w:cs="Times New Roman"/>
      <w:sz w:val="16"/>
      <w:szCs w:val="16"/>
      <w:lang w:eastAsia="ru-RU"/>
    </w:rPr>
  </w:style>
  <w:style w:type="table" w:styleId="afa">
    <w:name w:val="Table Grid"/>
    <w:basedOn w:val="a4"/>
    <w:uiPriority w:val="59"/>
    <w:rsid w:val="00D143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
    <w:name w:val="ConsNormal"/>
    <w:link w:val="ConsNormal0"/>
    <w:rsid w:val="00D1433B"/>
    <w:pPr>
      <w:widowControl w:val="0"/>
      <w:autoSpaceDE w:val="0"/>
      <w:autoSpaceDN w:val="0"/>
      <w:adjustRightInd w:val="0"/>
      <w:ind w:firstLine="720"/>
    </w:pPr>
    <w:rPr>
      <w:rFonts w:ascii="Arial" w:eastAsia="Times New Roman" w:hAnsi="Arial"/>
      <w:sz w:val="24"/>
      <w:szCs w:val="24"/>
    </w:rPr>
  </w:style>
  <w:style w:type="paragraph" w:styleId="afb">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c"/>
    <w:link w:val="afd"/>
    <w:qFormat/>
    <w:rsid w:val="00D1433B"/>
    <w:pPr>
      <w:suppressAutoHyphens/>
      <w:jc w:val="center"/>
    </w:pPr>
    <w:rPr>
      <w:b/>
      <w:bCs/>
      <w:lang w:eastAsia="ar-SA"/>
    </w:rPr>
  </w:style>
  <w:style w:type="character" w:customStyle="1" w:styleId="afd">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b"/>
    <w:rsid w:val="00D1433B"/>
    <w:rPr>
      <w:rFonts w:ascii="Times New Roman" w:eastAsia="Times New Roman" w:hAnsi="Times New Roman" w:cs="Times New Roman"/>
      <w:b/>
      <w:bCs/>
      <w:sz w:val="24"/>
      <w:szCs w:val="24"/>
      <w:lang w:eastAsia="ar-SA"/>
    </w:rPr>
  </w:style>
  <w:style w:type="paragraph" w:styleId="afc">
    <w:name w:val="Subtitle"/>
    <w:aliases w:val="Обычный таблица"/>
    <w:basedOn w:val="a2"/>
    <w:link w:val="afe"/>
    <w:uiPriority w:val="99"/>
    <w:qFormat/>
    <w:rsid w:val="00D1433B"/>
    <w:pPr>
      <w:spacing w:after="60"/>
      <w:jc w:val="center"/>
      <w:outlineLvl w:val="1"/>
    </w:pPr>
    <w:rPr>
      <w:rFonts w:ascii="Arial" w:hAnsi="Arial"/>
    </w:rPr>
  </w:style>
  <w:style w:type="character" w:customStyle="1" w:styleId="afe">
    <w:name w:val="Подзаголовок Знак"/>
    <w:aliases w:val="Обычный таблица Знак"/>
    <w:link w:val="afc"/>
    <w:uiPriority w:val="99"/>
    <w:rsid w:val="00D1433B"/>
    <w:rPr>
      <w:rFonts w:ascii="Arial" w:eastAsia="Times New Roman" w:hAnsi="Arial" w:cs="Arial"/>
      <w:sz w:val="24"/>
      <w:szCs w:val="24"/>
      <w:lang w:eastAsia="ru-RU"/>
    </w:rPr>
  </w:style>
  <w:style w:type="paragraph" w:styleId="36">
    <w:name w:val="Body Text 3"/>
    <w:basedOn w:val="a2"/>
    <w:link w:val="37"/>
    <w:rsid w:val="00D1433B"/>
    <w:pPr>
      <w:spacing w:after="120"/>
    </w:pPr>
    <w:rPr>
      <w:sz w:val="16"/>
      <w:szCs w:val="16"/>
    </w:rPr>
  </w:style>
  <w:style w:type="character" w:customStyle="1" w:styleId="37">
    <w:name w:val="Основной текст 3 Знак"/>
    <w:link w:val="36"/>
    <w:rsid w:val="00D1433B"/>
    <w:rPr>
      <w:rFonts w:ascii="Times New Roman" w:eastAsia="Times New Roman" w:hAnsi="Times New Roman" w:cs="Times New Roman"/>
      <w:sz w:val="16"/>
      <w:szCs w:val="16"/>
      <w:lang w:eastAsia="ru-RU"/>
    </w:rPr>
  </w:style>
  <w:style w:type="paragraph" w:styleId="24">
    <w:name w:val="Body Text 2"/>
    <w:basedOn w:val="a2"/>
    <w:link w:val="25"/>
    <w:rsid w:val="00D1433B"/>
    <w:pPr>
      <w:spacing w:after="120" w:line="480" w:lineRule="auto"/>
    </w:pPr>
  </w:style>
  <w:style w:type="character" w:customStyle="1" w:styleId="25">
    <w:name w:val="Основной текст 2 Знак"/>
    <w:link w:val="24"/>
    <w:rsid w:val="00D1433B"/>
    <w:rPr>
      <w:rFonts w:ascii="Times New Roman" w:eastAsia="Times New Roman" w:hAnsi="Times New Roman" w:cs="Times New Roman"/>
      <w:sz w:val="24"/>
      <w:szCs w:val="24"/>
      <w:lang w:eastAsia="ru-RU"/>
    </w:rPr>
  </w:style>
  <w:style w:type="paragraph" w:styleId="HTML">
    <w:name w:val="HTML Preformatted"/>
    <w:basedOn w:val="a2"/>
    <w:link w:val="HTML0"/>
    <w:uiPriority w:val="99"/>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1433B"/>
    <w:rPr>
      <w:rFonts w:ascii="Courier New" w:eastAsia="Times New Roman" w:hAnsi="Courier New" w:cs="Courier New"/>
      <w:sz w:val="20"/>
      <w:szCs w:val="20"/>
      <w:lang w:eastAsia="ru-RU"/>
    </w:rPr>
  </w:style>
  <w:style w:type="paragraph" w:styleId="26">
    <w:name w:val="Body Text Indent 2"/>
    <w:basedOn w:val="a2"/>
    <w:link w:val="27"/>
    <w:rsid w:val="00D1433B"/>
    <w:pPr>
      <w:spacing w:after="120" w:line="480" w:lineRule="auto"/>
      <w:ind w:left="283"/>
    </w:pPr>
  </w:style>
  <w:style w:type="character" w:customStyle="1" w:styleId="27">
    <w:name w:val="Основной текст с отступом 2 Знак"/>
    <w:link w:val="26"/>
    <w:rsid w:val="00D1433B"/>
    <w:rPr>
      <w:rFonts w:ascii="Times New Roman" w:eastAsia="Times New Roman" w:hAnsi="Times New Roman" w:cs="Times New Roman"/>
      <w:sz w:val="24"/>
      <w:szCs w:val="24"/>
      <w:lang w:eastAsia="ru-RU"/>
    </w:rPr>
  </w:style>
  <w:style w:type="paragraph" w:customStyle="1" w:styleId="17">
    <w:name w:val="УРОВЕНЬ 1"/>
    <w:next w:val="af0"/>
    <w:link w:val="18"/>
    <w:autoRedefine/>
    <w:rsid w:val="00D1433B"/>
    <w:pPr>
      <w:spacing w:line="264" w:lineRule="auto"/>
      <w:jc w:val="center"/>
    </w:pPr>
    <w:rPr>
      <w:rFonts w:ascii="Times New Roman" w:eastAsia="Times New Roman" w:hAnsi="Times New Roman"/>
      <w:b/>
      <w:caps/>
      <w:sz w:val="28"/>
      <w:szCs w:val="24"/>
    </w:rPr>
  </w:style>
  <w:style w:type="character" w:customStyle="1" w:styleId="18">
    <w:name w:val="УРОВЕНЬ 1 Знак"/>
    <w:link w:val="17"/>
    <w:rsid w:val="00D1433B"/>
    <w:rPr>
      <w:rFonts w:ascii="Times New Roman" w:eastAsia="Times New Roman" w:hAnsi="Times New Roman"/>
      <w:b/>
      <w:caps/>
      <w:sz w:val="28"/>
      <w:szCs w:val="24"/>
      <w:lang w:val="ru-RU" w:eastAsia="ru-RU" w:bidi="ar-SA"/>
    </w:rPr>
  </w:style>
  <w:style w:type="paragraph" w:customStyle="1" w:styleId="19">
    <w:name w:val="Текст1"/>
    <w:basedOn w:val="a2"/>
    <w:rsid w:val="00D1433B"/>
    <w:pPr>
      <w:widowControl w:val="0"/>
      <w:suppressAutoHyphens/>
    </w:pPr>
    <w:rPr>
      <w:rFonts w:ascii="Courier New" w:eastAsia="Lucida Sans Unicode" w:hAnsi="Courier New" w:cs="Courier New"/>
      <w:kern w:val="1"/>
      <w:sz w:val="20"/>
      <w:szCs w:val="20"/>
    </w:rPr>
  </w:style>
  <w:style w:type="paragraph" w:customStyle="1" w:styleId="28">
    <w:name w:val="Текст2"/>
    <w:basedOn w:val="a2"/>
    <w:rsid w:val="00D1433B"/>
    <w:pPr>
      <w:widowControl w:val="0"/>
      <w:suppressAutoHyphens/>
    </w:pPr>
    <w:rPr>
      <w:rFonts w:ascii="Courier New" w:eastAsia="Lucida Sans Unicode" w:hAnsi="Courier New" w:cs="Courier New"/>
      <w:kern w:val="1"/>
      <w:sz w:val="20"/>
      <w:szCs w:val="20"/>
    </w:rPr>
  </w:style>
  <w:style w:type="character" w:customStyle="1" w:styleId="130">
    <w:name w:val="Знак Знак13"/>
    <w:semiHidden/>
    <w:rsid w:val="00D1433B"/>
    <w:rPr>
      <w:rFonts w:ascii="Cambria" w:hAnsi="Cambria"/>
      <w:b/>
      <w:bCs/>
      <w:sz w:val="26"/>
      <w:szCs w:val="26"/>
      <w:lang w:val="ru-RU" w:eastAsia="ru-RU" w:bidi="ar-SA"/>
    </w:rPr>
  </w:style>
  <w:style w:type="character" w:customStyle="1" w:styleId="120">
    <w:name w:val="Знак Знак12"/>
    <w:rsid w:val="00D1433B"/>
    <w:rPr>
      <w:rFonts w:ascii="Calibri" w:hAnsi="Calibri"/>
      <w:b/>
      <w:bCs/>
      <w:sz w:val="28"/>
      <w:szCs w:val="28"/>
      <w:lang w:val="ru-RU" w:eastAsia="ru-RU" w:bidi="ar-SA"/>
    </w:rPr>
  </w:style>
  <w:style w:type="paragraph" w:styleId="aff">
    <w:name w:val="Balloon Text"/>
    <w:basedOn w:val="a2"/>
    <w:link w:val="aff0"/>
    <w:rsid w:val="00D1433B"/>
    <w:rPr>
      <w:rFonts w:ascii="Tahoma" w:hAnsi="Tahoma"/>
      <w:sz w:val="16"/>
      <w:szCs w:val="16"/>
    </w:rPr>
  </w:style>
  <w:style w:type="character" w:customStyle="1" w:styleId="aff0">
    <w:name w:val="Текст выноски Знак"/>
    <w:link w:val="aff"/>
    <w:rsid w:val="00D1433B"/>
    <w:rPr>
      <w:rFonts w:ascii="Tahoma" w:eastAsia="Times New Roman" w:hAnsi="Tahoma" w:cs="Tahoma"/>
      <w:sz w:val="16"/>
      <w:szCs w:val="16"/>
      <w:lang w:eastAsia="ru-RU"/>
    </w:rPr>
  </w:style>
  <w:style w:type="character" w:customStyle="1" w:styleId="91">
    <w:name w:val="Знак Знак9"/>
    <w:rsid w:val="00D1433B"/>
    <w:rPr>
      <w:rFonts w:ascii="Calibri" w:hAnsi="Calibri"/>
      <w:sz w:val="22"/>
      <w:szCs w:val="22"/>
      <w:lang w:val="ru-RU" w:eastAsia="ru-RU" w:bidi="ar-SA"/>
    </w:rPr>
  </w:style>
  <w:style w:type="character" w:customStyle="1" w:styleId="16">
    <w:name w:val="Основной текст Знак1"/>
    <w:aliases w:val="Основной текст1 Знак2,bt Знак2, Знак1 Знак Знак1,Знак1 Знак Знак1"/>
    <w:link w:val="af0"/>
    <w:rsid w:val="00D1433B"/>
    <w:rPr>
      <w:rFonts w:ascii="Times New Roman" w:eastAsia="Times New Roman" w:hAnsi="Times New Roman" w:cs="Times New Roman"/>
      <w:sz w:val="24"/>
      <w:szCs w:val="24"/>
      <w:lang w:eastAsia="ru-RU"/>
    </w:rPr>
  </w:style>
  <w:style w:type="paragraph" w:customStyle="1" w:styleId="ConsPlusCell">
    <w:name w:val="ConsPlusCell"/>
    <w:rsid w:val="00D1433B"/>
    <w:pPr>
      <w:widowControl w:val="0"/>
      <w:autoSpaceDE w:val="0"/>
      <w:autoSpaceDN w:val="0"/>
      <w:adjustRightInd w:val="0"/>
    </w:pPr>
    <w:rPr>
      <w:rFonts w:ascii="Arial" w:eastAsia="Times New Roman" w:hAnsi="Arial" w:cs="Arial"/>
    </w:rPr>
  </w:style>
  <w:style w:type="paragraph" w:customStyle="1" w:styleId="ConsPlusNonformat">
    <w:name w:val="ConsPlusNonformat"/>
    <w:rsid w:val="00D1433B"/>
    <w:pPr>
      <w:widowControl w:val="0"/>
      <w:autoSpaceDE w:val="0"/>
      <w:autoSpaceDN w:val="0"/>
      <w:adjustRightInd w:val="0"/>
    </w:pPr>
    <w:rPr>
      <w:rFonts w:ascii="Courier New" w:eastAsia="Times New Roman" w:hAnsi="Courier New" w:cs="Courier New"/>
    </w:rPr>
  </w:style>
  <w:style w:type="paragraph" w:styleId="42">
    <w:name w:val="toc 4"/>
    <w:basedOn w:val="a2"/>
    <w:next w:val="a2"/>
    <w:autoRedefine/>
    <w:uiPriority w:val="39"/>
    <w:rsid w:val="00D1433B"/>
    <w:pPr>
      <w:ind w:left="720"/>
    </w:pPr>
  </w:style>
  <w:style w:type="character" w:customStyle="1" w:styleId="1a">
    <w:name w:val="Заголовок 1 Знак Знак Знак Знак Знак"/>
    <w:rsid w:val="00D1433B"/>
    <w:rPr>
      <w:rFonts w:ascii="Arial" w:hAnsi="Arial" w:cs="Arial"/>
      <w:b/>
      <w:bCs/>
      <w:kern w:val="32"/>
      <w:sz w:val="32"/>
      <w:szCs w:val="32"/>
      <w:lang w:val="ru-RU" w:eastAsia="ru-RU" w:bidi="ar-SA"/>
    </w:rPr>
  </w:style>
  <w:style w:type="paragraph" w:customStyle="1" w:styleId="29">
    <w:name w:val="Стиль2"/>
    <w:basedOn w:val="a2"/>
    <w:link w:val="2a"/>
    <w:qFormat/>
    <w:rsid w:val="00D1433B"/>
    <w:pPr>
      <w:jc w:val="center"/>
    </w:pPr>
    <w:rPr>
      <w:caps/>
      <w:sz w:val="28"/>
    </w:rPr>
  </w:style>
  <w:style w:type="character" w:customStyle="1" w:styleId="2a">
    <w:name w:val="Стиль2 Знак"/>
    <w:link w:val="29"/>
    <w:rsid w:val="00D1433B"/>
    <w:rPr>
      <w:rFonts w:ascii="Times New Roman" w:eastAsia="Times New Roman" w:hAnsi="Times New Roman" w:cs="Times New Roman"/>
      <w:caps/>
      <w:sz w:val="28"/>
      <w:szCs w:val="24"/>
      <w:lang w:eastAsia="ru-RU"/>
    </w:rPr>
  </w:style>
  <w:style w:type="paragraph" w:customStyle="1" w:styleId="1b">
    <w:name w:val="ОГЛАВЛЕНИЕ 1"/>
    <w:basedOn w:val="10"/>
    <w:rsid w:val="00D1433B"/>
    <w:rPr>
      <w:rFonts w:ascii="Times New Roman" w:hAnsi="Times New Roman"/>
      <w:b w:val="0"/>
      <w:caps/>
      <w:sz w:val="28"/>
      <w:szCs w:val="28"/>
    </w:rPr>
  </w:style>
  <w:style w:type="paragraph" w:customStyle="1" w:styleId="2b">
    <w:name w:val="Оглавлеие 2"/>
    <w:basedOn w:val="2"/>
    <w:rsid w:val="00D1433B"/>
    <w:pPr>
      <w:numPr>
        <w:ilvl w:val="0"/>
        <w:numId w:val="0"/>
      </w:numPr>
      <w:spacing w:before="0" w:after="0"/>
    </w:pPr>
    <w:rPr>
      <w:rFonts w:ascii="Times New Roman" w:hAnsi="Times New Roman"/>
      <w:i w:val="0"/>
      <w:szCs w:val="24"/>
      <w:lang w:eastAsia="ru-RU"/>
    </w:rPr>
  </w:style>
  <w:style w:type="paragraph" w:customStyle="1" w:styleId="38">
    <w:name w:val="Оглавление3"/>
    <w:basedOn w:val="a2"/>
    <w:rsid w:val="00D1433B"/>
    <w:rPr>
      <w:b/>
      <w:i/>
    </w:rPr>
  </w:style>
  <w:style w:type="character" w:customStyle="1" w:styleId="1c">
    <w:name w:val="Основной текст1 Знак"/>
    <w:aliases w:val="bt Знак,Основной текст Знак Знак Знак"/>
    <w:rsid w:val="00D1433B"/>
    <w:rPr>
      <w:sz w:val="24"/>
      <w:szCs w:val="24"/>
      <w:lang w:val="ru-RU" w:eastAsia="ru-RU" w:bidi="ar-SA"/>
    </w:rPr>
  </w:style>
  <w:style w:type="paragraph" w:customStyle="1" w:styleId="43">
    <w:name w:val="Уровень 4"/>
    <w:next w:val="af0"/>
    <w:link w:val="44"/>
    <w:autoRedefine/>
    <w:rsid w:val="00D1433B"/>
    <w:pPr>
      <w:spacing w:before="240"/>
      <w:jc w:val="center"/>
    </w:pPr>
    <w:rPr>
      <w:rFonts w:ascii="Times New Roman" w:eastAsia="Times New Roman" w:hAnsi="Times New Roman"/>
      <w:b/>
      <w:caps/>
      <w:sz w:val="22"/>
      <w:szCs w:val="22"/>
    </w:rPr>
  </w:style>
  <w:style w:type="character" w:customStyle="1" w:styleId="44">
    <w:name w:val="Уровень 4 Знак"/>
    <w:link w:val="43"/>
    <w:rsid w:val="00D1433B"/>
    <w:rPr>
      <w:rFonts w:ascii="Times New Roman" w:eastAsia="Times New Roman" w:hAnsi="Times New Roman"/>
      <w:b/>
      <w:caps/>
      <w:sz w:val="22"/>
      <w:szCs w:val="22"/>
      <w:lang w:val="ru-RU" w:eastAsia="ru-RU" w:bidi="ar-SA"/>
    </w:rPr>
  </w:style>
  <w:style w:type="character" w:customStyle="1" w:styleId="aff1">
    <w:name w:val="Нумерованный список !! Знак Знак"/>
    <w:rsid w:val="00D1433B"/>
    <w:rPr>
      <w:sz w:val="24"/>
      <w:szCs w:val="24"/>
      <w:lang w:val="ru-RU" w:eastAsia="ru-RU" w:bidi="ar-SA"/>
    </w:rPr>
  </w:style>
  <w:style w:type="character" w:customStyle="1" w:styleId="HeaderChar">
    <w:name w:val="Header Char"/>
    <w:semiHidden/>
    <w:locked/>
    <w:rsid w:val="00D1433B"/>
    <w:rPr>
      <w:sz w:val="24"/>
      <w:szCs w:val="24"/>
      <w:lang w:val="ru-RU" w:eastAsia="ru-RU" w:bidi="ar-SA"/>
    </w:rPr>
  </w:style>
  <w:style w:type="character" w:styleId="aff2">
    <w:name w:val="FollowedHyperlink"/>
    <w:rsid w:val="00D1433B"/>
    <w:rPr>
      <w:color w:val="800080"/>
      <w:u w:val="single"/>
    </w:rPr>
  </w:style>
  <w:style w:type="paragraph" w:styleId="aff3">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2"/>
    <w:link w:val="aff4"/>
    <w:uiPriority w:val="99"/>
    <w:qFormat/>
    <w:rsid w:val="00D1433B"/>
    <w:pPr>
      <w:jc w:val="center"/>
    </w:pPr>
    <w:rPr>
      <w:szCs w:val="20"/>
    </w:rPr>
  </w:style>
  <w:style w:type="paragraph" w:customStyle="1" w:styleId="ReportTab">
    <w:name w:val="Report_Tab"/>
    <w:basedOn w:val="a2"/>
    <w:rsid w:val="00D1433B"/>
    <w:rPr>
      <w:szCs w:val="20"/>
    </w:rPr>
  </w:style>
  <w:style w:type="paragraph" w:customStyle="1" w:styleId="aff5">
    <w:name w:val="Комментарий"/>
    <w:basedOn w:val="a2"/>
    <w:next w:val="a2"/>
    <w:rsid w:val="00D1433B"/>
    <w:pPr>
      <w:widowControl w:val="0"/>
      <w:autoSpaceDE w:val="0"/>
      <w:autoSpaceDN w:val="0"/>
      <w:adjustRightInd w:val="0"/>
      <w:ind w:left="170"/>
      <w:jc w:val="both"/>
    </w:pPr>
    <w:rPr>
      <w:rFonts w:ascii="Arial" w:hAnsi="Arial"/>
      <w:i/>
      <w:iCs/>
      <w:color w:val="800080"/>
      <w:sz w:val="20"/>
      <w:szCs w:val="20"/>
    </w:rPr>
  </w:style>
  <w:style w:type="paragraph" w:customStyle="1" w:styleId="aff6">
    <w:name w:val="Обычный текст"/>
    <w:basedOn w:val="a2"/>
    <w:link w:val="aff7"/>
    <w:rsid w:val="00D1433B"/>
    <w:pPr>
      <w:ind w:firstLine="454"/>
      <w:jc w:val="both"/>
    </w:pPr>
    <w:rPr>
      <w:szCs w:val="20"/>
    </w:rPr>
  </w:style>
  <w:style w:type="character" w:customStyle="1" w:styleId="aff7">
    <w:name w:val="Обычный текст Знак"/>
    <w:link w:val="aff6"/>
    <w:rsid w:val="00D1433B"/>
    <w:rPr>
      <w:rFonts w:ascii="Times New Roman" w:eastAsia="Times New Roman" w:hAnsi="Times New Roman" w:cs="Times New Roman"/>
      <w:sz w:val="24"/>
      <w:szCs w:val="20"/>
      <w:lang w:eastAsia="ru-RU"/>
    </w:rPr>
  </w:style>
  <w:style w:type="paragraph" w:customStyle="1" w:styleId="Report">
    <w:name w:val="Report"/>
    <w:basedOn w:val="a2"/>
    <w:rsid w:val="00D1433B"/>
    <w:pPr>
      <w:spacing w:line="360" w:lineRule="auto"/>
      <w:ind w:firstLine="567"/>
      <w:jc w:val="both"/>
    </w:pPr>
    <w:rPr>
      <w:szCs w:val="20"/>
    </w:rPr>
  </w:style>
  <w:style w:type="paragraph" w:customStyle="1" w:styleId="1d">
    <w:name w:val="1 Основной дип"/>
    <w:basedOn w:val="a2"/>
    <w:rsid w:val="00D1433B"/>
    <w:pPr>
      <w:spacing w:line="360" w:lineRule="auto"/>
      <w:ind w:firstLine="851"/>
      <w:jc w:val="both"/>
    </w:pPr>
    <w:rPr>
      <w:rFonts w:ascii="Courier New" w:hAnsi="Courier New"/>
      <w:sz w:val="28"/>
      <w:szCs w:val="28"/>
    </w:rPr>
  </w:style>
  <w:style w:type="character" w:customStyle="1" w:styleId="aff8">
    <w:name w:val="Абзац Знак Знак"/>
    <w:link w:val="aff9"/>
    <w:rsid w:val="00D1433B"/>
    <w:rPr>
      <w:rFonts w:ascii="Arial" w:eastAsia="Batang" w:hAnsi="Arial" w:cs="Arial"/>
      <w:sz w:val="28"/>
      <w:szCs w:val="24"/>
      <w:lang w:eastAsia="ru-RU"/>
    </w:rPr>
  </w:style>
  <w:style w:type="paragraph" w:customStyle="1" w:styleId="aff9">
    <w:name w:val="Абзац Знак"/>
    <w:basedOn w:val="a2"/>
    <w:link w:val="aff8"/>
    <w:rsid w:val="00D1433B"/>
    <w:pPr>
      <w:spacing w:line="360" w:lineRule="auto"/>
      <w:ind w:firstLine="720"/>
      <w:jc w:val="both"/>
    </w:pPr>
    <w:rPr>
      <w:rFonts w:ascii="Arial" w:eastAsia="Batang" w:hAnsi="Arial"/>
      <w:sz w:val="28"/>
    </w:rPr>
  </w:style>
  <w:style w:type="paragraph" w:customStyle="1" w:styleId="affa">
    <w:name w:val="Абзац"/>
    <w:basedOn w:val="a2"/>
    <w:uiPriority w:val="99"/>
    <w:rsid w:val="00D1433B"/>
    <w:pPr>
      <w:spacing w:line="360" w:lineRule="auto"/>
      <w:ind w:firstLine="720"/>
      <w:jc w:val="both"/>
    </w:pPr>
    <w:rPr>
      <w:rFonts w:ascii="Arial" w:eastAsia="Batang" w:hAnsi="Arial" w:cs="Arial"/>
      <w:sz w:val="28"/>
    </w:rPr>
  </w:style>
  <w:style w:type="paragraph" w:customStyle="1" w:styleId="affb">
    <w:name w:val="Основа"/>
    <w:basedOn w:val="a2"/>
    <w:rsid w:val="00D1433B"/>
    <w:pPr>
      <w:spacing w:before="120"/>
      <w:ind w:firstLine="720"/>
      <w:jc w:val="both"/>
    </w:pPr>
    <w:rPr>
      <w:szCs w:val="20"/>
    </w:rPr>
  </w:style>
  <w:style w:type="paragraph" w:customStyle="1" w:styleId="1e">
    <w:name w:val="Стиль1"/>
    <w:basedOn w:val="a2"/>
    <w:link w:val="1f"/>
    <w:qFormat/>
    <w:rsid w:val="00D1433B"/>
    <w:pPr>
      <w:tabs>
        <w:tab w:val="num" w:pos="927"/>
      </w:tabs>
      <w:autoSpaceDE w:val="0"/>
      <w:autoSpaceDN w:val="0"/>
      <w:adjustRightInd w:val="0"/>
      <w:spacing w:before="120"/>
      <w:ind w:firstLine="567"/>
      <w:jc w:val="both"/>
      <w:outlineLvl w:val="5"/>
    </w:pPr>
    <w:rPr>
      <w:szCs w:val="18"/>
    </w:rPr>
  </w:style>
  <w:style w:type="character" w:customStyle="1" w:styleId="1f">
    <w:name w:val="Стиль1 Знак"/>
    <w:link w:val="1e"/>
    <w:locked/>
    <w:rsid w:val="00D1433B"/>
    <w:rPr>
      <w:rFonts w:ascii="Times New Roman" w:eastAsia="Times New Roman" w:hAnsi="Times New Roman" w:cs="Arial"/>
      <w:sz w:val="24"/>
      <w:szCs w:val="18"/>
      <w:lang w:eastAsia="ru-RU"/>
    </w:rPr>
  </w:style>
  <w:style w:type="paragraph" w:customStyle="1" w:styleId="211">
    <w:name w:val="Основной текст 21"/>
    <w:basedOn w:val="a2"/>
    <w:rsid w:val="00D1433B"/>
    <w:pPr>
      <w:suppressAutoHyphens/>
      <w:spacing w:after="120" w:line="480" w:lineRule="auto"/>
    </w:pPr>
    <w:rPr>
      <w:szCs w:val="20"/>
      <w:lang w:eastAsia="ar-SA"/>
    </w:rPr>
  </w:style>
  <w:style w:type="paragraph" w:customStyle="1" w:styleId="affc">
    <w:name w:val="таблица"/>
    <w:basedOn w:val="af0"/>
    <w:rsid w:val="00D1433B"/>
    <w:pPr>
      <w:spacing w:after="0"/>
      <w:jc w:val="both"/>
    </w:pPr>
    <w:rPr>
      <w:szCs w:val="20"/>
    </w:rPr>
  </w:style>
  <w:style w:type="paragraph" w:customStyle="1" w:styleId="310">
    <w:name w:val="Основной текст 31"/>
    <w:basedOn w:val="a2"/>
    <w:rsid w:val="00D1433B"/>
    <w:pPr>
      <w:suppressAutoHyphens/>
      <w:spacing w:after="120"/>
    </w:pPr>
    <w:rPr>
      <w:sz w:val="16"/>
      <w:szCs w:val="16"/>
      <w:lang w:eastAsia="ar-SA"/>
    </w:rPr>
  </w:style>
  <w:style w:type="paragraph" w:customStyle="1" w:styleId="affd">
    <w:name w:val="Новый абзац"/>
    <w:basedOn w:val="a2"/>
    <w:link w:val="2c"/>
    <w:rsid w:val="00D1433B"/>
    <w:pPr>
      <w:spacing w:after="120"/>
      <w:ind w:firstLine="567"/>
      <w:jc w:val="both"/>
    </w:pPr>
    <w:rPr>
      <w:rFonts w:ascii="Arial" w:hAnsi="Arial"/>
      <w:szCs w:val="20"/>
    </w:rPr>
  </w:style>
  <w:style w:type="character" w:customStyle="1" w:styleId="2c">
    <w:name w:val="Новый абзац Знак2"/>
    <w:link w:val="affd"/>
    <w:rsid w:val="00D1433B"/>
    <w:rPr>
      <w:rFonts w:ascii="Arial" w:eastAsia="Times New Roman" w:hAnsi="Arial" w:cs="Times New Roman"/>
      <w:sz w:val="24"/>
      <w:szCs w:val="20"/>
      <w:lang w:eastAsia="ru-RU"/>
    </w:rPr>
  </w:style>
  <w:style w:type="character" w:styleId="affe">
    <w:name w:val="Strong"/>
    <w:uiPriority w:val="22"/>
    <w:qFormat/>
    <w:rsid w:val="00D1433B"/>
    <w:rPr>
      <w:rFonts w:ascii="Times New Roman" w:hAnsi="Times New Roman" w:cs="Times New Roman" w:hint="default"/>
      <w:b/>
      <w:bCs/>
    </w:rPr>
  </w:style>
  <w:style w:type="paragraph" w:styleId="2d">
    <w:name w:val="List Bullet 2"/>
    <w:basedOn w:val="a2"/>
    <w:rsid w:val="00D1433B"/>
    <w:pPr>
      <w:tabs>
        <w:tab w:val="num" w:pos="612"/>
        <w:tab w:val="num" w:pos="1440"/>
      </w:tabs>
      <w:ind w:left="1440" w:hanging="360"/>
    </w:pPr>
    <w:rPr>
      <w:rFonts w:ascii="Calibri" w:hAnsi="Calibri"/>
      <w:lang w:val="en-US" w:eastAsia="en-US"/>
    </w:rPr>
  </w:style>
  <w:style w:type="paragraph" w:customStyle="1" w:styleId="afff">
    <w:name w:val="текст"/>
    <w:basedOn w:val="a2"/>
    <w:link w:val="afff0"/>
    <w:uiPriority w:val="99"/>
    <w:rsid w:val="00D1433B"/>
    <w:pPr>
      <w:overflowPunct w:val="0"/>
      <w:autoSpaceDE w:val="0"/>
      <w:autoSpaceDN w:val="0"/>
      <w:adjustRightInd w:val="0"/>
      <w:spacing w:before="120" w:line="216" w:lineRule="exact"/>
      <w:textAlignment w:val="baseline"/>
    </w:pPr>
    <w:rPr>
      <w:rFonts w:ascii="Arial" w:hAnsi="Arial"/>
    </w:rPr>
  </w:style>
  <w:style w:type="paragraph" w:customStyle="1" w:styleId="2e">
    <w:name w:val="цифры2"/>
    <w:basedOn w:val="afff"/>
    <w:rsid w:val="00D1433B"/>
    <w:pPr>
      <w:jc w:val="center"/>
    </w:pPr>
  </w:style>
  <w:style w:type="paragraph" w:customStyle="1" w:styleId="afff1">
    <w:name w:val="шапка"/>
    <w:basedOn w:val="a2"/>
    <w:rsid w:val="00D1433B"/>
    <w:pPr>
      <w:overflowPunct w:val="0"/>
      <w:autoSpaceDE w:val="0"/>
      <w:autoSpaceDN w:val="0"/>
      <w:adjustRightInd w:val="0"/>
      <w:spacing w:line="192" w:lineRule="exact"/>
      <w:jc w:val="center"/>
      <w:textAlignment w:val="baseline"/>
    </w:pPr>
    <w:rPr>
      <w:rFonts w:ascii="Arial" w:hAnsi="Arial" w:cs="Arial"/>
      <w:sz w:val="22"/>
      <w:szCs w:val="22"/>
    </w:rPr>
  </w:style>
  <w:style w:type="paragraph" w:customStyle="1" w:styleId="afff2">
    <w:name w:val="цифры"/>
    <w:basedOn w:val="a2"/>
    <w:rsid w:val="00D1433B"/>
    <w:pPr>
      <w:overflowPunct w:val="0"/>
      <w:autoSpaceDE w:val="0"/>
      <w:autoSpaceDN w:val="0"/>
      <w:adjustRightInd w:val="0"/>
      <w:spacing w:before="120" w:line="216" w:lineRule="exact"/>
      <w:jc w:val="center"/>
      <w:textAlignment w:val="baseline"/>
    </w:pPr>
    <w:rPr>
      <w:rFonts w:ascii="Arial" w:hAnsi="Arial" w:cs="Arial"/>
      <w:sz w:val="26"/>
      <w:szCs w:val="26"/>
    </w:rPr>
  </w:style>
  <w:style w:type="character" w:customStyle="1" w:styleId="110">
    <w:name w:val="Стиль 11 пт не все прописные"/>
    <w:rsid w:val="00D1433B"/>
    <w:rPr>
      <w:sz w:val="22"/>
    </w:rPr>
  </w:style>
  <w:style w:type="paragraph" w:styleId="afff3">
    <w:name w:val="Plain Text"/>
    <w:aliases w:val="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Знак"/>
    <w:basedOn w:val="a2"/>
    <w:link w:val="afff4"/>
    <w:uiPriority w:val="99"/>
    <w:rsid w:val="00D1433B"/>
    <w:rPr>
      <w:rFonts w:ascii="Courier New" w:hAnsi="Courier New"/>
      <w:sz w:val="20"/>
      <w:szCs w:val="20"/>
    </w:rPr>
  </w:style>
  <w:style w:type="character" w:customStyle="1" w:styleId="afff4">
    <w:name w:val="Текст Знак"/>
    <w:aliases w:val="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1,Зна Знак, Знак Знак2"/>
    <w:link w:val="afff3"/>
    <w:uiPriority w:val="99"/>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rsid w:val="00D1433B"/>
    <w:rPr>
      <w:rFonts w:ascii="Arial" w:hAnsi="Arial" w:cs="Arial"/>
      <w:b/>
      <w:bCs/>
      <w:kern w:val="32"/>
      <w:sz w:val="32"/>
      <w:szCs w:val="32"/>
      <w:lang w:val="ru-RU" w:eastAsia="ru-RU" w:bidi="ar-SA"/>
    </w:rPr>
  </w:style>
  <w:style w:type="character" w:customStyle="1" w:styleId="112">
    <w:name w:val="Основной текст1 Знак1"/>
    <w:aliases w:val="bt Знак1,Основной текст Знак Знак Знак1"/>
    <w:rsid w:val="00D1433B"/>
    <w:rPr>
      <w:sz w:val="24"/>
      <w:szCs w:val="24"/>
      <w:lang w:val="ru-RU" w:eastAsia="ru-RU" w:bidi="ar-SA"/>
    </w:rPr>
  </w:style>
  <w:style w:type="character" w:customStyle="1" w:styleId="1f0">
    <w:name w:val="Основной текст 1 Знак"/>
    <w:aliases w:val="Нумерованный список !! Знак Знак1"/>
    <w:semiHidden/>
    <w:rsid w:val="00D1433B"/>
    <w:rPr>
      <w:color w:val="000000"/>
      <w:sz w:val="26"/>
      <w:szCs w:val="24"/>
      <w:lang w:val="ru-RU" w:eastAsia="ru-RU" w:bidi="ar-SA"/>
    </w:rPr>
  </w:style>
  <w:style w:type="character" w:customStyle="1" w:styleId="311">
    <w:name w:val="Знак3 Знак1"/>
    <w:aliases w:val=" Знак3 Знак Знак,Знак Знак,Знак3 Знак Знак Знак, Знак Знак, Знак Знак1,Зн Знак,Текст Знак Знак Знак Знак Знак Знак Знак1,Знак Знак5, Знак Знак5"/>
    <w:rsid w:val="00D1433B"/>
    <w:rPr>
      <w:rFonts w:ascii="Arial" w:hAnsi="Arial" w:cs="Arial"/>
      <w:b/>
      <w:bCs/>
      <w:sz w:val="26"/>
      <w:szCs w:val="26"/>
      <w:lang w:val="ru-RU" w:eastAsia="ru-RU" w:bidi="ar-SA"/>
    </w:rPr>
  </w:style>
  <w:style w:type="character" w:customStyle="1" w:styleId="92">
    <w:name w:val="Знак Знак9"/>
    <w:rsid w:val="00BE6C31"/>
    <w:rPr>
      <w:rFonts w:ascii="Calibri" w:hAnsi="Calibri"/>
      <w:sz w:val="22"/>
      <w:szCs w:val="22"/>
      <w:lang w:val="ru-RU" w:eastAsia="ru-RU" w:bidi="ar-SA"/>
    </w:rPr>
  </w:style>
  <w:style w:type="paragraph" w:customStyle="1" w:styleId="afff5">
    <w:name w:val="Знак Знак Знак Знак Знак Знак Знак Знак Знак"/>
    <w:basedOn w:val="a2"/>
    <w:rsid w:val="004F326F"/>
    <w:pPr>
      <w:spacing w:after="160" w:line="240" w:lineRule="exact"/>
    </w:pPr>
    <w:rPr>
      <w:rFonts w:ascii="Verdana" w:hAnsi="Verdana"/>
      <w:lang w:val="en-US" w:eastAsia="en-US"/>
    </w:rPr>
  </w:style>
  <w:style w:type="paragraph" w:customStyle="1" w:styleId="1f1">
    <w:name w:val="Знак Знак1 Знак"/>
    <w:basedOn w:val="a2"/>
    <w:rsid w:val="00DD5CAC"/>
    <w:pPr>
      <w:spacing w:before="100" w:beforeAutospacing="1" w:after="100" w:afterAutospacing="1"/>
    </w:pPr>
    <w:rPr>
      <w:rFonts w:ascii="Tahoma" w:hAnsi="Tahoma"/>
      <w:sz w:val="20"/>
      <w:szCs w:val="20"/>
      <w:lang w:val="en-US" w:eastAsia="en-US"/>
    </w:rPr>
  </w:style>
  <w:style w:type="paragraph" w:customStyle="1" w:styleId="Style6">
    <w:name w:val="Style6"/>
    <w:basedOn w:val="a2"/>
    <w:uiPriority w:val="99"/>
    <w:rsid w:val="00247369"/>
    <w:pPr>
      <w:widowControl w:val="0"/>
      <w:autoSpaceDE w:val="0"/>
      <w:autoSpaceDN w:val="0"/>
      <w:adjustRightInd w:val="0"/>
      <w:spacing w:line="504" w:lineRule="exact"/>
      <w:ind w:firstLine="727"/>
      <w:jc w:val="both"/>
    </w:pPr>
  </w:style>
  <w:style w:type="character" w:customStyle="1" w:styleId="FontStyle21">
    <w:name w:val="Font Style21"/>
    <w:uiPriority w:val="99"/>
    <w:rsid w:val="00247369"/>
    <w:rPr>
      <w:rFonts w:ascii="Times New Roman" w:hAnsi="Times New Roman" w:cs="Times New Roman"/>
      <w:b/>
      <w:bCs/>
      <w:sz w:val="26"/>
      <w:szCs w:val="26"/>
    </w:rPr>
  </w:style>
  <w:style w:type="character" w:customStyle="1" w:styleId="apple-converted-space">
    <w:name w:val="apple-converted-space"/>
    <w:basedOn w:val="a3"/>
    <w:rsid w:val="00B46458"/>
  </w:style>
  <w:style w:type="paragraph" w:customStyle="1" w:styleId="u">
    <w:name w:val="u"/>
    <w:basedOn w:val="a2"/>
    <w:rsid w:val="00B46458"/>
    <w:pPr>
      <w:spacing w:before="100" w:beforeAutospacing="1" w:after="100" w:afterAutospacing="1"/>
    </w:pPr>
  </w:style>
  <w:style w:type="paragraph" w:customStyle="1" w:styleId="afff6">
    <w:name w:val="МГП ОСНОВНОЙ ТЕКСТ"/>
    <w:basedOn w:val="af0"/>
    <w:link w:val="afff7"/>
    <w:qFormat/>
    <w:rsid w:val="00B46458"/>
    <w:pPr>
      <w:spacing w:after="0"/>
      <w:ind w:firstLine="709"/>
      <w:jc w:val="both"/>
    </w:pPr>
    <w:rPr>
      <w:sz w:val="28"/>
      <w:szCs w:val="28"/>
    </w:rPr>
  </w:style>
  <w:style w:type="paragraph" w:customStyle="1" w:styleId="1f2">
    <w:name w:val="МГП 1 ЗАГОЛОВОК"/>
    <w:basedOn w:val="10"/>
    <w:next w:val="afff6"/>
    <w:qFormat/>
    <w:rsid w:val="00B46458"/>
    <w:pPr>
      <w:spacing w:before="0" w:after="0"/>
      <w:ind w:firstLine="709"/>
      <w:jc w:val="both"/>
    </w:pPr>
    <w:rPr>
      <w:rFonts w:ascii="Times New Roman" w:hAnsi="Times New Roman"/>
      <w:bCs w:val="0"/>
      <w:kern w:val="0"/>
      <w:szCs w:val="20"/>
    </w:rPr>
  </w:style>
  <w:style w:type="character" w:customStyle="1" w:styleId="afff7">
    <w:name w:val="МГП ОСНОВНОЙ ТЕКСТ Знак"/>
    <w:link w:val="afff6"/>
    <w:rsid w:val="00B46458"/>
    <w:rPr>
      <w:rFonts w:ascii="Times New Roman" w:eastAsia="Times New Roman" w:hAnsi="Times New Roman"/>
      <w:sz w:val="28"/>
      <w:szCs w:val="28"/>
    </w:rPr>
  </w:style>
  <w:style w:type="paragraph" w:customStyle="1" w:styleId="afff8">
    <w:name w:val="Текст абзаца"/>
    <w:basedOn w:val="a2"/>
    <w:autoRedefine/>
    <w:rsid w:val="00AC70CC"/>
    <w:pPr>
      <w:ind w:left="284" w:firstLine="284"/>
      <w:jc w:val="both"/>
    </w:pPr>
    <w:rPr>
      <w:color w:val="000000"/>
      <w:sz w:val="28"/>
    </w:rPr>
  </w:style>
  <w:style w:type="paragraph" w:customStyle="1" w:styleId="afff9">
    <w:name w:val="МГП Обычный"/>
    <w:basedOn w:val="a2"/>
    <w:link w:val="afffa"/>
    <w:uiPriority w:val="99"/>
    <w:qFormat/>
    <w:rsid w:val="00AC70CC"/>
    <w:pPr>
      <w:spacing w:line="276" w:lineRule="auto"/>
      <w:ind w:left="284" w:firstLine="425"/>
      <w:jc w:val="both"/>
    </w:pPr>
    <w:rPr>
      <w:rFonts w:eastAsia="Calibri"/>
      <w:sz w:val="28"/>
      <w:szCs w:val="22"/>
      <w:lang w:eastAsia="en-US"/>
    </w:rPr>
  </w:style>
  <w:style w:type="character" w:customStyle="1" w:styleId="afffa">
    <w:name w:val="МГП Обычный Знак"/>
    <w:link w:val="afff9"/>
    <w:uiPriority w:val="99"/>
    <w:rsid w:val="00AC70CC"/>
    <w:rPr>
      <w:rFonts w:ascii="Times New Roman" w:hAnsi="Times New Roman"/>
      <w:sz w:val="28"/>
      <w:szCs w:val="22"/>
      <w:lang w:eastAsia="en-US"/>
    </w:rPr>
  </w:style>
  <w:style w:type="paragraph" w:customStyle="1" w:styleId="113">
    <w:name w:val="МГП 1.1"/>
    <w:basedOn w:val="2"/>
    <w:next w:val="afff9"/>
    <w:link w:val="114"/>
    <w:qFormat/>
    <w:rsid w:val="00AC70CC"/>
    <w:pPr>
      <w:numPr>
        <w:ilvl w:val="0"/>
        <w:numId w:val="0"/>
      </w:numPr>
      <w:spacing w:before="0" w:after="120"/>
      <w:ind w:left="709"/>
    </w:pPr>
    <w:rPr>
      <w:rFonts w:ascii="Times New Roman" w:hAnsi="Times New Roman"/>
      <w:i w:val="0"/>
      <w:iCs w:val="0"/>
    </w:rPr>
  </w:style>
  <w:style w:type="character" w:customStyle="1" w:styleId="70">
    <w:name w:val="Заголовок 7 Знак"/>
    <w:link w:val="7"/>
    <w:rsid w:val="00EC0E46"/>
    <w:rPr>
      <w:rFonts w:ascii="Times New Roman" w:eastAsia="Times New Roman" w:hAnsi="Times New Roman"/>
      <w:sz w:val="24"/>
      <w:szCs w:val="24"/>
    </w:rPr>
  </w:style>
  <w:style w:type="character" w:customStyle="1" w:styleId="90">
    <w:name w:val="Заголовок 9 Знак"/>
    <w:link w:val="9"/>
    <w:rsid w:val="00EC0E46"/>
    <w:rPr>
      <w:rFonts w:ascii="Times New Roman" w:eastAsia="Times New Roman" w:hAnsi="Times New Roman"/>
      <w:b/>
      <w:bCs/>
      <w:sz w:val="28"/>
      <w:szCs w:val="24"/>
    </w:rPr>
  </w:style>
  <w:style w:type="paragraph" w:customStyle="1" w:styleId="afffb">
    <w:name w:val="Знак"/>
    <w:basedOn w:val="a2"/>
    <w:uiPriority w:val="99"/>
    <w:rsid w:val="00EC0E46"/>
    <w:pPr>
      <w:spacing w:after="160" w:line="240" w:lineRule="exact"/>
    </w:pPr>
    <w:rPr>
      <w:rFonts w:ascii="Verdana" w:hAnsi="Verdana"/>
      <w:lang w:val="en-US" w:eastAsia="en-US"/>
    </w:rPr>
  </w:style>
  <w:style w:type="character" w:customStyle="1" w:styleId="1f3">
    <w:name w:val="Заголовок 1 Знак Знак"/>
    <w:rsid w:val="00EC0E46"/>
    <w:rPr>
      <w:rFonts w:ascii="Arial" w:hAnsi="Arial" w:cs="Arial"/>
      <w:b/>
      <w:bCs/>
      <w:color w:val="000000"/>
      <w:kern w:val="32"/>
      <w:sz w:val="32"/>
      <w:szCs w:val="32"/>
      <w:lang w:val="ru-RU" w:eastAsia="ru-RU" w:bidi="ar-SA"/>
    </w:rPr>
  </w:style>
  <w:style w:type="paragraph" w:styleId="afffc">
    <w:name w:val="Block Text"/>
    <w:basedOn w:val="a2"/>
    <w:rsid w:val="00EC0E46"/>
    <w:pPr>
      <w:ind w:left="1418" w:right="452"/>
      <w:jc w:val="both"/>
    </w:pPr>
    <w:rPr>
      <w:sz w:val="28"/>
      <w:szCs w:val="20"/>
    </w:rPr>
  </w:style>
  <w:style w:type="paragraph" w:customStyle="1" w:styleId="FR1">
    <w:name w:val="FR1"/>
    <w:rsid w:val="00EC0E46"/>
    <w:pPr>
      <w:spacing w:line="420" w:lineRule="auto"/>
      <w:ind w:firstLine="720"/>
    </w:pPr>
    <w:rPr>
      <w:rFonts w:ascii="Arial" w:eastAsia="Times New Roman" w:hAnsi="Arial"/>
      <w:sz w:val="28"/>
    </w:rPr>
  </w:style>
  <w:style w:type="paragraph" w:customStyle="1" w:styleId="BodyText21">
    <w:name w:val="Body Text 21"/>
    <w:basedOn w:val="a2"/>
    <w:rsid w:val="00EC0E46"/>
    <w:pPr>
      <w:widowControl w:val="0"/>
      <w:overflowPunct w:val="0"/>
      <w:autoSpaceDE w:val="0"/>
      <w:autoSpaceDN w:val="0"/>
      <w:adjustRightInd w:val="0"/>
      <w:ind w:left="1080"/>
    </w:pPr>
    <w:rPr>
      <w:sz w:val="28"/>
      <w:szCs w:val="20"/>
    </w:rPr>
  </w:style>
  <w:style w:type="paragraph" w:customStyle="1" w:styleId="BodyTextIndent31">
    <w:name w:val="Body Text Indent 31"/>
    <w:basedOn w:val="a2"/>
    <w:rsid w:val="00EC0E46"/>
    <w:pPr>
      <w:overflowPunct w:val="0"/>
      <w:autoSpaceDE w:val="0"/>
      <w:autoSpaceDN w:val="0"/>
      <w:adjustRightInd w:val="0"/>
      <w:ind w:firstLine="708"/>
      <w:jc w:val="both"/>
    </w:pPr>
    <w:rPr>
      <w:sz w:val="28"/>
      <w:szCs w:val="20"/>
    </w:rPr>
  </w:style>
  <w:style w:type="paragraph" w:customStyle="1" w:styleId="BodyText31">
    <w:name w:val="Body Text 31"/>
    <w:basedOn w:val="a2"/>
    <w:rsid w:val="00EC0E46"/>
    <w:pPr>
      <w:overflowPunct w:val="0"/>
      <w:autoSpaceDE w:val="0"/>
      <w:autoSpaceDN w:val="0"/>
      <w:adjustRightInd w:val="0"/>
      <w:jc w:val="both"/>
    </w:pPr>
    <w:rPr>
      <w:sz w:val="28"/>
      <w:szCs w:val="20"/>
    </w:rPr>
  </w:style>
  <w:style w:type="paragraph" w:customStyle="1" w:styleId="BodyTextIndent21">
    <w:name w:val="Body Text Indent 21"/>
    <w:basedOn w:val="a2"/>
    <w:rsid w:val="00EC0E46"/>
    <w:pPr>
      <w:overflowPunct w:val="0"/>
      <w:autoSpaceDE w:val="0"/>
      <w:autoSpaceDN w:val="0"/>
      <w:adjustRightInd w:val="0"/>
      <w:ind w:firstLine="705"/>
      <w:jc w:val="both"/>
    </w:pPr>
    <w:rPr>
      <w:sz w:val="28"/>
      <w:szCs w:val="20"/>
    </w:rPr>
  </w:style>
  <w:style w:type="paragraph" w:customStyle="1" w:styleId="Heading">
    <w:name w:val="Heading"/>
    <w:rsid w:val="00EC0E46"/>
    <w:pPr>
      <w:overflowPunct w:val="0"/>
      <w:autoSpaceDE w:val="0"/>
      <w:autoSpaceDN w:val="0"/>
      <w:adjustRightInd w:val="0"/>
    </w:pPr>
    <w:rPr>
      <w:rFonts w:ascii="Arial" w:eastAsia="Times New Roman" w:hAnsi="Arial"/>
      <w:b/>
      <w:sz w:val="22"/>
    </w:rPr>
  </w:style>
  <w:style w:type="paragraph" w:customStyle="1" w:styleId="Preformat">
    <w:name w:val="Preformat"/>
    <w:rsid w:val="00EC0E46"/>
    <w:pPr>
      <w:overflowPunct w:val="0"/>
      <w:autoSpaceDE w:val="0"/>
      <w:autoSpaceDN w:val="0"/>
      <w:adjustRightInd w:val="0"/>
    </w:pPr>
    <w:rPr>
      <w:rFonts w:ascii="Courier New" w:eastAsia="Times New Roman" w:hAnsi="Courier New"/>
    </w:rPr>
  </w:style>
  <w:style w:type="paragraph" w:customStyle="1" w:styleId="FR2">
    <w:name w:val="FR2"/>
    <w:rsid w:val="00EC0E46"/>
    <w:pPr>
      <w:spacing w:before="100" w:line="360" w:lineRule="auto"/>
      <w:ind w:left="80" w:firstLine="820"/>
    </w:pPr>
    <w:rPr>
      <w:rFonts w:ascii="Arial" w:eastAsia="Times New Roman" w:hAnsi="Arial"/>
      <w:sz w:val="24"/>
    </w:rPr>
  </w:style>
  <w:style w:type="paragraph" w:styleId="afffd">
    <w:name w:val="List"/>
    <w:basedOn w:val="a2"/>
    <w:rsid w:val="00EC0E46"/>
    <w:pPr>
      <w:ind w:left="283" w:hanging="283"/>
    </w:pPr>
    <w:rPr>
      <w:sz w:val="28"/>
      <w:szCs w:val="20"/>
    </w:rPr>
  </w:style>
  <w:style w:type="paragraph" w:customStyle="1" w:styleId="BodyText22">
    <w:name w:val="Body Text 22"/>
    <w:basedOn w:val="a2"/>
    <w:rsid w:val="00EC0E46"/>
    <w:pPr>
      <w:overflowPunct w:val="0"/>
      <w:autoSpaceDE w:val="0"/>
      <w:autoSpaceDN w:val="0"/>
      <w:adjustRightInd w:val="0"/>
      <w:spacing w:line="360" w:lineRule="auto"/>
      <w:ind w:firstLine="720"/>
      <w:jc w:val="both"/>
      <w:textAlignment w:val="baseline"/>
    </w:pPr>
    <w:rPr>
      <w:rFonts w:ascii="Tahoma" w:hAnsi="Tahoma"/>
      <w:szCs w:val="20"/>
    </w:rPr>
  </w:style>
  <w:style w:type="paragraph" w:customStyle="1" w:styleId="afffe">
    <w:name w:val="Слайд"/>
    <w:basedOn w:val="afff8"/>
    <w:autoRedefine/>
    <w:rsid w:val="00EC0E46"/>
    <w:pPr>
      <w:ind w:firstLine="0"/>
    </w:pPr>
    <w:rPr>
      <w:b/>
      <w:color w:val="auto"/>
      <w:sz w:val="24"/>
    </w:rPr>
  </w:style>
  <w:style w:type="character" w:customStyle="1" w:styleId="1f4">
    <w:name w:val="Основной текст с отступом Знак Знак Знак Знак Знак Знак Знак Знак Знак Знак Знак Знак Знак Знак1"/>
    <w:aliases w:val="Основной текст с отступом1 Знак1,Основной текст с отступом2 Знак Знак Знак Знак Знак1"/>
    <w:rsid w:val="00EC0E46"/>
    <w:rPr>
      <w:sz w:val="24"/>
      <w:szCs w:val="24"/>
      <w:lang w:val="ru-RU" w:eastAsia="ru-RU" w:bidi="ar-SA"/>
    </w:rPr>
  </w:style>
  <w:style w:type="character" w:customStyle="1" w:styleId="affff">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EC0E46"/>
    <w:rPr>
      <w:b/>
      <w:bCs/>
      <w:sz w:val="24"/>
      <w:szCs w:val="24"/>
      <w:lang w:val="ru-RU" w:eastAsia="ru-RU" w:bidi="ar-SA"/>
    </w:rPr>
  </w:style>
  <w:style w:type="paragraph" w:customStyle="1" w:styleId="affff0">
    <w:name w:val="Ариал"/>
    <w:basedOn w:val="a2"/>
    <w:rsid w:val="00EC0E46"/>
    <w:pPr>
      <w:spacing w:before="120" w:after="120" w:line="360" w:lineRule="auto"/>
      <w:ind w:firstLine="851"/>
      <w:jc w:val="both"/>
    </w:pPr>
    <w:rPr>
      <w:rFonts w:ascii="Arial" w:hAnsi="Arial" w:cs="Arial"/>
      <w:szCs w:val="20"/>
    </w:rPr>
  </w:style>
  <w:style w:type="character" w:customStyle="1" w:styleId="affff1">
    <w:name w:val="Ариал Знак"/>
    <w:rsid w:val="00EC0E46"/>
    <w:rPr>
      <w:rFonts w:ascii="Arial" w:hAnsi="Arial" w:cs="Arial"/>
      <w:sz w:val="24"/>
      <w:lang w:val="ru-RU" w:eastAsia="ru-RU" w:bidi="ar-SA"/>
    </w:rPr>
  </w:style>
  <w:style w:type="paragraph" w:customStyle="1" w:styleId="1Arial12">
    <w:name w:val="Заголовок 1_Arial 12 полужирный"/>
    <w:basedOn w:val="10"/>
    <w:link w:val="1Arial120"/>
    <w:rsid w:val="00EC0E46"/>
    <w:pPr>
      <w:spacing w:before="100" w:beforeAutospacing="1" w:after="0"/>
      <w:jc w:val="center"/>
    </w:pPr>
    <w:rPr>
      <w:color w:val="000000"/>
      <w:sz w:val="24"/>
      <w:szCs w:val="24"/>
    </w:rPr>
  </w:style>
  <w:style w:type="character" w:customStyle="1" w:styleId="catclicks1">
    <w:name w:val="cat_clicks1"/>
    <w:rsid w:val="00EC0E46"/>
    <w:rPr>
      <w:vanish w:val="0"/>
      <w:webHidden w:val="0"/>
      <w:color w:val="A0A0A0"/>
      <w:sz w:val="19"/>
      <w:szCs w:val="19"/>
      <w:specVanish w:val="0"/>
    </w:rPr>
  </w:style>
  <w:style w:type="paragraph" w:customStyle="1" w:styleId="TimesNewRoman">
    <w:name w:val="Текст + Times New Roman"/>
    <w:aliases w:val="12 pt,по ширине,Первая строка:  1,25 см,Справа:  ... ..."/>
    <w:basedOn w:val="a2"/>
    <w:rsid w:val="00EC0E46"/>
    <w:pPr>
      <w:spacing w:after="100" w:line="360" w:lineRule="auto"/>
      <w:ind w:firstLine="720"/>
      <w:jc w:val="both"/>
    </w:pPr>
    <w:rPr>
      <w:rFonts w:ascii="Arial" w:hAnsi="Arial"/>
      <w:szCs w:val="20"/>
    </w:rPr>
  </w:style>
  <w:style w:type="paragraph" w:customStyle="1" w:styleId="affff2">
    <w:name w:val="Абзац рядовой Знак"/>
    <w:basedOn w:val="a2"/>
    <w:link w:val="affff3"/>
    <w:autoRedefine/>
    <w:uiPriority w:val="99"/>
    <w:rsid w:val="00EC0E46"/>
    <w:pPr>
      <w:ind w:left="284"/>
      <w:jc w:val="both"/>
    </w:pPr>
    <w:rPr>
      <w:sz w:val="28"/>
      <w:szCs w:val="28"/>
      <w:lang w:val="en-US"/>
    </w:rPr>
  </w:style>
  <w:style w:type="character" w:customStyle="1" w:styleId="affff3">
    <w:name w:val="Абзац рядовой Знак Знак"/>
    <w:link w:val="affff2"/>
    <w:uiPriority w:val="99"/>
    <w:rsid w:val="00EC0E46"/>
    <w:rPr>
      <w:rFonts w:ascii="Times New Roman" w:eastAsia="Times New Roman" w:hAnsi="Times New Roman"/>
      <w:sz w:val="28"/>
      <w:szCs w:val="28"/>
      <w:lang w:val="en-US"/>
    </w:rPr>
  </w:style>
  <w:style w:type="paragraph" w:customStyle="1" w:styleId="CharChar">
    <w:name w:val="Char Char"/>
    <w:basedOn w:val="a2"/>
    <w:rsid w:val="00EC0E46"/>
    <w:pPr>
      <w:spacing w:after="160" w:line="240" w:lineRule="exact"/>
    </w:pPr>
    <w:rPr>
      <w:rFonts w:ascii="Verdana" w:hAnsi="Verdana"/>
      <w:lang w:val="en-US" w:eastAsia="en-US"/>
    </w:rPr>
  </w:style>
  <w:style w:type="paragraph" w:customStyle="1" w:styleId="affff4">
    <w:name w:val="заголовок таб"/>
    <w:basedOn w:val="afff3"/>
    <w:link w:val="affff5"/>
    <w:autoRedefine/>
    <w:rsid w:val="00EC0E46"/>
    <w:pPr>
      <w:keepNext/>
      <w:keepLines/>
      <w:tabs>
        <w:tab w:val="left" w:pos="-38"/>
      </w:tabs>
      <w:spacing w:before="120" w:after="240"/>
      <w:jc w:val="center"/>
    </w:pPr>
    <w:rPr>
      <w:rFonts w:ascii="Times New Roman" w:hAnsi="Times New Roman"/>
      <w:b/>
      <w:spacing w:val="-1"/>
      <w:sz w:val="24"/>
      <w:szCs w:val="24"/>
    </w:rPr>
  </w:style>
  <w:style w:type="character" w:customStyle="1" w:styleId="affff5">
    <w:name w:val="заголовок таб Знак"/>
    <w:link w:val="affff4"/>
    <w:rsid w:val="00EC0E46"/>
    <w:rPr>
      <w:rFonts w:ascii="Times New Roman" w:eastAsia="Times New Roman" w:hAnsi="Times New Roman"/>
      <w:b/>
      <w:spacing w:val="-1"/>
      <w:sz w:val="24"/>
      <w:szCs w:val="24"/>
    </w:rPr>
  </w:style>
  <w:style w:type="paragraph" w:customStyle="1" w:styleId="220">
    <w:name w:val="Основной текст 22"/>
    <w:basedOn w:val="a2"/>
    <w:rsid w:val="00EC0E46"/>
    <w:pPr>
      <w:widowControl w:val="0"/>
      <w:overflowPunct w:val="0"/>
      <w:autoSpaceDE w:val="0"/>
      <w:autoSpaceDN w:val="0"/>
      <w:adjustRightInd w:val="0"/>
      <w:ind w:left="1080"/>
    </w:pPr>
    <w:rPr>
      <w:sz w:val="28"/>
      <w:szCs w:val="20"/>
    </w:rPr>
  </w:style>
  <w:style w:type="paragraph" w:customStyle="1" w:styleId="312">
    <w:name w:val="Основной текст с отступом 31"/>
    <w:basedOn w:val="a2"/>
    <w:rsid w:val="00EC0E46"/>
    <w:pPr>
      <w:overflowPunct w:val="0"/>
      <w:autoSpaceDE w:val="0"/>
      <w:autoSpaceDN w:val="0"/>
      <w:adjustRightInd w:val="0"/>
      <w:ind w:firstLine="708"/>
      <w:jc w:val="both"/>
    </w:pPr>
    <w:rPr>
      <w:sz w:val="28"/>
      <w:szCs w:val="20"/>
    </w:rPr>
  </w:style>
  <w:style w:type="paragraph" w:customStyle="1" w:styleId="320">
    <w:name w:val="Основной текст 32"/>
    <w:basedOn w:val="a2"/>
    <w:rsid w:val="00EC0E46"/>
    <w:pPr>
      <w:overflowPunct w:val="0"/>
      <w:autoSpaceDE w:val="0"/>
      <w:autoSpaceDN w:val="0"/>
      <w:adjustRightInd w:val="0"/>
      <w:jc w:val="both"/>
    </w:pPr>
    <w:rPr>
      <w:sz w:val="28"/>
      <w:szCs w:val="20"/>
    </w:rPr>
  </w:style>
  <w:style w:type="paragraph" w:customStyle="1" w:styleId="221">
    <w:name w:val="Основной текст с отступом 22"/>
    <w:basedOn w:val="a2"/>
    <w:rsid w:val="00EC0E46"/>
    <w:pPr>
      <w:overflowPunct w:val="0"/>
      <w:autoSpaceDE w:val="0"/>
      <w:autoSpaceDN w:val="0"/>
      <w:adjustRightInd w:val="0"/>
      <w:ind w:firstLine="705"/>
      <w:jc w:val="both"/>
    </w:pPr>
    <w:rPr>
      <w:sz w:val="28"/>
      <w:szCs w:val="20"/>
    </w:rPr>
  </w:style>
  <w:style w:type="paragraph" w:customStyle="1" w:styleId="affff6">
    <w:name w:val="Заголовок раздела"/>
    <w:basedOn w:val="10"/>
    <w:autoRedefine/>
    <w:rsid w:val="00EC0E46"/>
    <w:pPr>
      <w:spacing w:line="480" w:lineRule="auto"/>
      <w:jc w:val="center"/>
    </w:pPr>
    <w:rPr>
      <w:rFonts w:ascii="Times New Roman" w:hAnsi="Times New Roman"/>
      <w:color w:val="000000"/>
      <w:sz w:val="28"/>
    </w:rPr>
  </w:style>
  <w:style w:type="character" w:customStyle="1" w:styleId="pubarticletitle">
    <w:name w:val="pub_article_title"/>
    <w:uiPriority w:val="99"/>
    <w:rsid w:val="00EC0E46"/>
  </w:style>
  <w:style w:type="paragraph" w:customStyle="1" w:styleId="1f5">
    <w:name w:val="Абзац списка1"/>
    <w:basedOn w:val="a2"/>
    <w:rsid w:val="00EC0E46"/>
    <w:pPr>
      <w:ind w:left="720"/>
    </w:pPr>
    <w:rPr>
      <w:rFonts w:eastAsia="Calibri"/>
      <w:color w:val="000000"/>
      <w:sz w:val="28"/>
      <w:szCs w:val="28"/>
    </w:rPr>
  </w:style>
  <w:style w:type="paragraph" w:customStyle="1" w:styleId="affff7">
    <w:name w:val="Абзац рядовой"/>
    <w:basedOn w:val="a2"/>
    <w:autoRedefine/>
    <w:rsid w:val="00EC0E46"/>
    <w:pPr>
      <w:ind w:firstLine="420"/>
      <w:jc w:val="both"/>
    </w:pPr>
  </w:style>
  <w:style w:type="paragraph" w:customStyle="1" w:styleId="affff8">
    <w:name w:val="МГП таблица"/>
    <w:basedOn w:val="afff9"/>
    <w:uiPriority w:val="99"/>
    <w:qFormat/>
    <w:rsid w:val="00EC0E46"/>
    <w:pPr>
      <w:spacing w:before="100" w:beforeAutospacing="1" w:after="100" w:afterAutospacing="1" w:line="240" w:lineRule="auto"/>
      <w:ind w:left="-57" w:right="-57" w:firstLine="0"/>
      <w:jc w:val="center"/>
    </w:pPr>
    <w:rPr>
      <w:sz w:val="24"/>
      <w:szCs w:val="24"/>
    </w:rPr>
  </w:style>
  <w:style w:type="paragraph" w:customStyle="1" w:styleId="1f6">
    <w:name w:val="МГП 1"/>
    <w:basedOn w:val="10"/>
    <w:next w:val="afff9"/>
    <w:link w:val="1f7"/>
    <w:qFormat/>
    <w:rsid w:val="00EC0E46"/>
    <w:pPr>
      <w:pageBreakBefore/>
      <w:spacing w:after="240"/>
      <w:ind w:left="709" w:right="709"/>
    </w:pPr>
    <w:rPr>
      <w:rFonts w:ascii="Times New Roman" w:hAnsi="Times New Roman"/>
      <w:color w:val="000000"/>
    </w:rPr>
  </w:style>
  <w:style w:type="character" w:customStyle="1" w:styleId="114">
    <w:name w:val="МГП 1.1 Знак"/>
    <w:link w:val="113"/>
    <w:uiPriority w:val="99"/>
    <w:rsid w:val="00EC0E46"/>
    <w:rPr>
      <w:rFonts w:ascii="Times New Roman" w:eastAsia="Times New Roman" w:hAnsi="Times New Roman" w:cs="Arial"/>
      <w:b/>
      <w:bCs/>
      <w:i w:val="0"/>
      <w:iCs w:val="0"/>
      <w:sz w:val="28"/>
      <w:szCs w:val="28"/>
    </w:rPr>
  </w:style>
  <w:style w:type="paragraph" w:customStyle="1" w:styleId="1110">
    <w:name w:val="МГП 1.1.1"/>
    <w:basedOn w:val="a6"/>
    <w:next w:val="afff9"/>
    <w:link w:val="1111"/>
    <w:qFormat/>
    <w:rsid w:val="00EC0E46"/>
    <w:pPr>
      <w:spacing w:before="0"/>
      <w:ind w:left="284" w:firstLine="425"/>
      <w:outlineLvl w:val="2"/>
    </w:pPr>
    <w:rPr>
      <w:b/>
      <w:color w:val="auto"/>
      <w:sz w:val="28"/>
      <w:szCs w:val="28"/>
    </w:rPr>
  </w:style>
  <w:style w:type="character" w:customStyle="1" w:styleId="115">
    <w:name w:val="Заголовок 1 Знак1"/>
    <w:aliases w:val="Заголовок 1 Знак Знак1"/>
    <w:uiPriority w:val="99"/>
    <w:rsid w:val="00EC0E46"/>
    <w:rPr>
      <w:rFonts w:ascii="Arial" w:hAnsi="Arial" w:cs="Arial"/>
      <w:b/>
      <w:bCs/>
      <w:color w:val="000000"/>
      <w:kern w:val="32"/>
      <w:sz w:val="32"/>
      <w:szCs w:val="32"/>
    </w:rPr>
  </w:style>
  <w:style w:type="character" w:customStyle="1" w:styleId="1f7">
    <w:name w:val="МГП 1 Знак"/>
    <w:link w:val="1f6"/>
    <w:rsid w:val="00EC0E46"/>
    <w:rPr>
      <w:rFonts w:ascii="Times New Roman" w:eastAsia="Times New Roman" w:hAnsi="Times New Roman" w:cs="Arial"/>
      <w:b/>
      <w:bCs/>
      <w:color w:val="000000"/>
      <w:kern w:val="32"/>
      <w:sz w:val="32"/>
      <w:szCs w:val="32"/>
    </w:rPr>
  </w:style>
  <w:style w:type="character" w:customStyle="1" w:styleId="1111">
    <w:name w:val="МГП 1.1.1 Знак"/>
    <w:link w:val="1110"/>
    <w:rsid w:val="00EC0E46"/>
    <w:rPr>
      <w:rFonts w:ascii="Times New Roman" w:eastAsia="Times New Roman" w:hAnsi="Times New Roman"/>
      <w:b/>
      <w:sz w:val="28"/>
      <w:szCs w:val="28"/>
    </w:rPr>
  </w:style>
  <w:style w:type="paragraph" w:styleId="affff9">
    <w:name w:val="annotation text"/>
    <w:basedOn w:val="a2"/>
    <w:link w:val="affffa"/>
    <w:uiPriority w:val="99"/>
    <w:semiHidden/>
    <w:rsid w:val="00EC0E46"/>
    <w:rPr>
      <w:sz w:val="20"/>
      <w:szCs w:val="20"/>
    </w:rPr>
  </w:style>
  <w:style w:type="character" w:customStyle="1" w:styleId="affffa">
    <w:name w:val="Текст примечания Знак"/>
    <w:link w:val="affff9"/>
    <w:uiPriority w:val="99"/>
    <w:semiHidden/>
    <w:rsid w:val="00EC0E46"/>
    <w:rPr>
      <w:rFonts w:ascii="Times New Roman" w:eastAsia="Times New Roman" w:hAnsi="Times New Roman"/>
    </w:rPr>
  </w:style>
  <w:style w:type="paragraph" w:styleId="affffb">
    <w:name w:val="endnote text"/>
    <w:basedOn w:val="a2"/>
    <w:link w:val="affffc"/>
    <w:uiPriority w:val="99"/>
    <w:semiHidden/>
    <w:rsid w:val="00EC0E46"/>
    <w:pPr>
      <w:widowControl w:val="0"/>
      <w:autoSpaceDE w:val="0"/>
    </w:pPr>
    <w:rPr>
      <w:sz w:val="20"/>
      <w:szCs w:val="20"/>
      <w:lang w:eastAsia="ar-SA"/>
    </w:rPr>
  </w:style>
  <w:style w:type="character" w:customStyle="1" w:styleId="affffc">
    <w:name w:val="Текст концевой сноски Знак"/>
    <w:link w:val="affffb"/>
    <w:uiPriority w:val="99"/>
    <w:semiHidden/>
    <w:rsid w:val="00EC0E46"/>
    <w:rPr>
      <w:rFonts w:ascii="Times New Roman" w:eastAsia="Times New Roman" w:hAnsi="Times New Roman"/>
      <w:lang w:eastAsia="ar-SA"/>
    </w:rPr>
  </w:style>
  <w:style w:type="paragraph" w:styleId="affffd">
    <w:name w:val="Message Header"/>
    <w:basedOn w:val="a2"/>
    <w:link w:val="affffe"/>
    <w:uiPriority w:val="99"/>
    <w:rsid w:val="00EC0E4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e">
    <w:name w:val="Шапка Знак"/>
    <w:link w:val="affffd"/>
    <w:uiPriority w:val="99"/>
    <w:rsid w:val="00EC0E46"/>
    <w:rPr>
      <w:rFonts w:ascii="Arial" w:eastAsia="Times New Roman" w:hAnsi="Arial" w:cs="Arial"/>
      <w:sz w:val="24"/>
      <w:szCs w:val="24"/>
      <w:shd w:val="pct20" w:color="auto" w:fill="auto"/>
    </w:rPr>
  </w:style>
  <w:style w:type="paragraph" w:customStyle="1" w:styleId="2f">
    <w:name w:val="заголовок 2"/>
    <w:basedOn w:val="a2"/>
    <w:next w:val="a2"/>
    <w:uiPriority w:val="99"/>
    <w:rsid w:val="00EC0E46"/>
    <w:pPr>
      <w:keepNext/>
      <w:widowControl w:val="0"/>
      <w:jc w:val="center"/>
    </w:pPr>
    <w:rPr>
      <w:sz w:val="28"/>
      <w:szCs w:val="28"/>
    </w:rPr>
  </w:style>
  <w:style w:type="paragraph" w:customStyle="1" w:styleId="61">
    <w:name w:val="заголовок 6"/>
    <w:basedOn w:val="a2"/>
    <w:next w:val="a2"/>
    <w:uiPriority w:val="99"/>
    <w:rsid w:val="00EC0E46"/>
    <w:pPr>
      <w:keepNext/>
      <w:autoSpaceDE w:val="0"/>
      <w:autoSpaceDN w:val="0"/>
      <w:spacing w:line="300" w:lineRule="exact"/>
      <w:jc w:val="center"/>
    </w:pPr>
  </w:style>
  <w:style w:type="paragraph" w:customStyle="1" w:styleId="afffff">
    <w:name w:val="Çàã.ðàçäåëà"/>
    <w:basedOn w:val="a2"/>
    <w:uiPriority w:val="99"/>
    <w:rsid w:val="00EC0E46"/>
    <w:pPr>
      <w:widowControl w:val="0"/>
      <w:autoSpaceDE w:val="0"/>
      <w:autoSpaceDN w:val="0"/>
      <w:jc w:val="center"/>
    </w:pPr>
    <w:rPr>
      <w:rFonts w:ascii="Antiqua" w:hAnsi="Antiqua"/>
      <w:sz w:val="26"/>
      <w:szCs w:val="26"/>
    </w:rPr>
  </w:style>
  <w:style w:type="paragraph" w:customStyle="1" w:styleId="afffff0">
    <w:name w:val="Заголовок таблицы"/>
    <w:basedOn w:val="a2"/>
    <w:uiPriority w:val="99"/>
    <w:rsid w:val="00EC0E46"/>
    <w:pPr>
      <w:jc w:val="center"/>
    </w:pPr>
    <w:rPr>
      <w:rFonts w:ascii="Peterburg" w:hAnsi="Peterburg"/>
      <w:sz w:val="28"/>
      <w:szCs w:val="28"/>
    </w:rPr>
  </w:style>
  <w:style w:type="paragraph" w:customStyle="1" w:styleId="afffff1">
    <w:name w:val="Назв.табл."/>
    <w:basedOn w:val="a2"/>
    <w:uiPriority w:val="99"/>
    <w:rsid w:val="00EC0E46"/>
    <w:pPr>
      <w:jc w:val="right"/>
    </w:pPr>
    <w:rPr>
      <w:rFonts w:ascii="HelvDL" w:hAnsi="HelvDL"/>
      <w:i/>
      <w:iCs/>
      <w:sz w:val="22"/>
      <w:szCs w:val="22"/>
    </w:rPr>
  </w:style>
  <w:style w:type="paragraph" w:customStyle="1" w:styleId="1f8">
    <w:name w:val="Список 1"/>
    <w:basedOn w:val="a2"/>
    <w:uiPriority w:val="99"/>
    <w:rsid w:val="00EC0E46"/>
    <w:pPr>
      <w:spacing w:before="120" w:after="120"/>
      <w:ind w:left="360" w:hanging="360"/>
      <w:jc w:val="both"/>
    </w:pPr>
    <w:rPr>
      <w:sz w:val="16"/>
      <w:szCs w:val="16"/>
    </w:rPr>
  </w:style>
  <w:style w:type="paragraph" w:customStyle="1" w:styleId="afffff2">
    <w:name w:val="Список с маркерами"/>
    <w:basedOn w:val="af0"/>
    <w:uiPriority w:val="99"/>
    <w:rsid w:val="00EC0E46"/>
    <w:pPr>
      <w:tabs>
        <w:tab w:val="num" w:pos="1080"/>
        <w:tab w:val="num" w:pos="1571"/>
      </w:tabs>
      <w:autoSpaceDE w:val="0"/>
      <w:autoSpaceDN w:val="0"/>
      <w:adjustRightInd w:val="0"/>
      <w:spacing w:before="120" w:after="0" w:line="288" w:lineRule="auto"/>
      <w:ind w:left="1060" w:hanging="340"/>
      <w:jc w:val="both"/>
    </w:pPr>
    <w:rPr>
      <w:sz w:val="26"/>
      <w:szCs w:val="26"/>
    </w:rPr>
  </w:style>
  <w:style w:type="paragraph" w:customStyle="1" w:styleId="xl401">
    <w:name w:val="xl401"/>
    <w:basedOn w:val="a2"/>
    <w:uiPriority w:val="99"/>
    <w:rsid w:val="00EC0E46"/>
    <w:pPr>
      <w:spacing w:before="100" w:after="100"/>
    </w:pPr>
    <w:rPr>
      <w:rFonts w:ascii="Courier New" w:hAnsi="Courier New" w:cs="Courier New"/>
      <w:sz w:val="16"/>
      <w:szCs w:val="16"/>
    </w:rPr>
  </w:style>
  <w:style w:type="paragraph" w:customStyle="1" w:styleId="afffff3">
    <w:name w:val="Заг.раздела"/>
    <w:basedOn w:val="a2"/>
    <w:uiPriority w:val="99"/>
    <w:rsid w:val="00EC0E46"/>
    <w:pPr>
      <w:overflowPunct w:val="0"/>
      <w:autoSpaceDE w:val="0"/>
      <w:autoSpaceDN w:val="0"/>
      <w:adjustRightInd w:val="0"/>
      <w:jc w:val="center"/>
    </w:pPr>
    <w:rPr>
      <w:rFonts w:ascii="Antiqua" w:hAnsi="Antiqua"/>
      <w:sz w:val="26"/>
      <w:szCs w:val="26"/>
    </w:rPr>
  </w:style>
  <w:style w:type="paragraph" w:customStyle="1" w:styleId="39">
    <w:name w:val="заголовок 3"/>
    <w:basedOn w:val="a2"/>
    <w:next w:val="a2"/>
    <w:uiPriority w:val="99"/>
    <w:rsid w:val="00EC0E46"/>
    <w:pPr>
      <w:keepNext/>
      <w:autoSpaceDE w:val="0"/>
      <w:autoSpaceDN w:val="0"/>
      <w:spacing w:line="300" w:lineRule="exact"/>
      <w:jc w:val="center"/>
    </w:pPr>
    <w:rPr>
      <w:b/>
      <w:bCs/>
      <w:sz w:val="28"/>
      <w:szCs w:val="28"/>
    </w:rPr>
  </w:style>
  <w:style w:type="paragraph" w:customStyle="1" w:styleId="Oaenooaae">
    <w:name w:val="Oaeno oaae."/>
    <w:basedOn w:val="a2"/>
    <w:uiPriority w:val="99"/>
    <w:rsid w:val="00EC0E46"/>
    <w:pPr>
      <w:spacing w:line="260" w:lineRule="exact"/>
    </w:pPr>
    <w:rPr>
      <w:rFonts w:ascii="HelvDL" w:hAnsi="HelvDL"/>
      <w:sz w:val="28"/>
      <w:szCs w:val="28"/>
      <w:lang w:eastAsia="ar-SA"/>
    </w:rPr>
  </w:style>
  <w:style w:type="paragraph" w:customStyle="1" w:styleId="Oaenoaiee">
    <w:name w:val="Oaeno aiee."/>
    <w:basedOn w:val="a2"/>
    <w:uiPriority w:val="99"/>
    <w:rsid w:val="00EC0E46"/>
    <w:pPr>
      <w:spacing w:line="300" w:lineRule="exact"/>
      <w:ind w:firstLine="720"/>
      <w:jc w:val="both"/>
    </w:pPr>
    <w:rPr>
      <w:rFonts w:ascii="Peterburg" w:hAnsi="Peterburg"/>
      <w:spacing w:val="-4"/>
      <w:sz w:val="28"/>
      <w:szCs w:val="28"/>
      <w:lang w:eastAsia="ar-SA"/>
    </w:rPr>
  </w:style>
  <w:style w:type="paragraph" w:customStyle="1" w:styleId="afffff4">
    <w:name w:val="Заголграф"/>
    <w:basedOn w:val="3"/>
    <w:uiPriority w:val="99"/>
    <w:rsid w:val="00EC0E46"/>
    <w:pPr>
      <w:spacing w:before="120" w:after="240"/>
      <w:jc w:val="center"/>
      <w:outlineLvl w:val="9"/>
    </w:pPr>
    <w:rPr>
      <w:sz w:val="22"/>
      <w:szCs w:val="22"/>
    </w:rPr>
  </w:style>
  <w:style w:type="paragraph" w:customStyle="1" w:styleId="afffff5">
    <w:name w:val="Çàãîëîâîê ò"/>
    <w:basedOn w:val="a2"/>
    <w:uiPriority w:val="99"/>
    <w:rsid w:val="00EC0E46"/>
    <w:pPr>
      <w:widowControl w:val="0"/>
      <w:autoSpaceDE w:val="0"/>
      <w:spacing w:line="276" w:lineRule="auto"/>
      <w:jc w:val="center"/>
    </w:pPr>
    <w:rPr>
      <w:rFonts w:ascii="Peterburg" w:hAnsi="Peterburg"/>
      <w:sz w:val="28"/>
      <w:szCs w:val="28"/>
      <w:lang w:eastAsia="ar-SA"/>
    </w:rPr>
  </w:style>
  <w:style w:type="paragraph" w:customStyle="1" w:styleId="xl33">
    <w:name w:val="xl33"/>
    <w:basedOn w:val="a2"/>
    <w:uiPriority w:val="99"/>
    <w:rsid w:val="00EC0E46"/>
    <w:pPr>
      <w:spacing w:before="100" w:beforeAutospacing="1" w:after="100" w:afterAutospacing="1"/>
      <w:jc w:val="center"/>
    </w:pPr>
    <w:rPr>
      <w:rFonts w:eastAsia="Arial Unicode MS"/>
      <w:b/>
      <w:bCs/>
      <w:sz w:val="28"/>
      <w:szCs w:val="28"/>
    </w:rPr>
  </w:style>
  <w:style w:type="paragraph" w:customStyle="1" w:styleId="afffff6">
    <w:name w:val="текст сноски"/>
    <w:basedOn w:val="a2"/>
    <w:uiPriority w:val="99"/>
    <w:rsid w:val="00EC0E46"/>
    <w:pPr>
      <w:widowControl w:val="0"/>
      <w:ind w:firstLine="709"/>
      <w:jc w:val="both"/>
    </w:pPr>
    <w:rPr>
      <w:rFonts w:ascii="Arial" w:hAnsi="Arial" w:cs="Arial"/>
    </w:rPr>
  </w:style>
  <w:style w:type="paragraph" w:customStyle="1" w:styleId="2f0">
    <w:name w:val="Обычный2"/>
    <w:rsid w:val="00EC0E46"/>
    <w:rPr>
      <w:rFonts w:ascii="Times New Roman" w:eastAsia="Times New Roman" w:hAnsi="Times New Roman"/>
    </w:rPr>
  </w:style>
  <w:style w:type="paragraph" w:customStyle="1" w:styleId="afffff7">
    <w:name w:val="Таблица"/>
    <w:basedOn w:val="affffd"/>
    <w:uiPriority w:val="99"/>
    <w:rsid w:val="00EC0E46"/>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f9">
    <w:name w:val="çàãîëîâîê 1"/>
    <w:basedOn w:val="a2"/>
    <w:next w:val="a2"/>
    <w:rsid w:val="00EC0E46"/>
    <w:pPr>
      <w:keepNext/>
      <w:widowControl w:val="0"/>
      <w:jc w:val="center"/>
    </w:pPr>
    <w:rPr>
      <w:rFonts w:ascii="Peterburg" w:hAnsi="Peterburg"/>
      <w:b/>
      <w:sz w:val="28"/>
      <w:szCs w:val="20"/>
    </w:rPr>
  </w:style>
  <w:style w:type="paragraph" w:customStyle="1" w:styleId="afffff8">
    <w:name w:val="Список с номерами"/>
    <w:basedOn w:val="affa"/>
    <w:uiPriority w:val="99"/>
    <w:rsid w:val="00EC0E46"/>
    <w:pPr>
      <w:tabs>
        <w:tab w:val="num" w:pos="1276"/>
        <w:tab w:val="num"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2"/>
    <w:uiPriority w:val="99"/>
    <w:rsid w:val="00EC0E46"/>
    <w:pPr>
      <w:spacing w:before="100" w:beforeAutospacing="1" w:after="100" w:afterAutospacing="1"/>
      <w:jc w:val="right"/>
    </w:pPr>
    <w:rPr>
      <w:rFonts w:eastAsia="Arial Unicode MS"/>
      <w:i/>
      <w:iCs/>
      <w:sz w:val="26"/>
      <w:szCs w:val="26"/>
    </w:rPr>
  </w:style>
  <w:style w:type="table" w:styleId="1fa">
    <w:name w:val="Table Grid 1"/>
    <w:basedOn w:val="a4"/>
    <w:uiPriority w:val="99"/>
    <w:rsid w:val="00EC0E46"/>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0">
    <w:name w:val="Стиль многоуровневый"/>
    <w:rsid w:val="00EC0E46"/>
    <w:pPr>
      <w:numPr>
        <w:numId w:val="3"/>
      </w:numPr>
    </w:pPr>
  </w:style>
  <w:style w:type="paragraph" w:styleId="afffff9">
    <w:name w:val="TOC Heading"/>
    <w:basedOn w:val="10"/>
    <w:next w:val="a2"/>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2">
    <w:name w:val="toc 5"/>
    <w:basedOn w:val="a2"/>
    <w:next w:val="a2"/>
    <w:autoRedefine/>
    <w:uiPriority w:val="39"/>
    <w:rsid w:val="00EC0E46"/>
    <w:pPr>
      <w:ind w:left="1120"/>
    </w:pPr>
    <w:rPr>
      <w:rFonts w:ascii="Calibri" w:hAnsi="Calibri"/>
      <w:color w:val="000000"/>
      <w:sz w:val="20"/>
      <w:szCs w:val="20"/>
    </w:rPr>
  </w:style>
  <w:style w:type="paragraph" w:styleId="62">
    <w:name w:val="toc 6"/>
    <w:basedOn w:val="a2"/>
    <w:next w:val="a2"/>
    <w:autoRedefine/>
    <w:uiPriority w:val="39"/>
    <w:rsid w:val="00EC0E46"/>
    <w:pPr>
      <w:ind w:left="1400"/>
    </w:pPr>
    <w:rPr>
      <w:rFonts w:ascii="Calibri" w:hAnsi="Calibri"/>
      <w:color w:val="000000"/>
      <w:sz w:val="20"/>
      <w:szCs w:val="20"/>
    </w:rPr>
  </w:style>
  <w:style w:type="paragraph" w:styleId="71">
    <w:name w:val="toc 7"/>
    <w:basedOn w:val="a2"/>
    <w:next w:val="a2"/>
    <w:autoRedefine/>
    <w:uiPriority w:val="39"/>
    <w:rsid w:val="00EC0E46"/>
    <w:pPr>
      <w:ind w:left="1680"/>
    </w:pPr>
    <w:rPr>
      <w:rFonts w:ascii="Calibri" w:hAnsi="Calibri"/>
      <w:color w:val="000000"/>
      <w:sz w:val="20"/>
      <w:szCs w:val="20"/>
    </w:rPr>
  </w:style>
  <w:style w:type="paragraph" w:styleId="81">
    <w:name w:val="toc 8"/>
    <w:basedOn w:val="a2"/>
    <w:next w:val="a2"/>
    <w:autoRedefine/>
    <w:uiPriority w:val="39"/>
    <w:rsid w:val="00EC0E46"/>
    <w:pPr>
      <w:ind w:left="1960"/>
    </w:pPr>
    <w:rPr>
      <w:rFonts w:ascii="Calibri" w:hAnsi="Calibri"/>
      <w:color w:val="000000"/>
      <w:sz w:val="20"/>
      <w:szCs w:val="20"/>
    </w:rPr>
  </w:style>
  <w:style w:type="paragraph" w:styleId="93">
    <w:name w:val="toc 9"/>
    <w:basedOn w:val="a2"/>
    <w:next w:val="a2"/>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rsid w:val="00EC0E46"/>
    <w:pPr>
      <w:tabs>
        <w:tab w:val="num" w:pos="432"/>
      </w:tabs>
      <w:ind w:left="432" w:hanging="432"/>
      <w:jc w:val="center"/>
    </w:pPr>
    <w:rPr>
      <w:rFonts w:ascii="Times New Roman" w:eastAsia="SimSun" w:hAnsi="Times New Roman"/>
      <w:sz w:val="28"/>
      <w:lang w:eastAsia="zh-CN"/>
    </w:rPr>
  </w:style>
  <w:style w:type="paragraph" w:customStyle="1" w:styleId="afffffa">
    <w:name w:val="Стиль ИБС"/>
    <w:basedOn w:val="a2"/>
    <w:link w:val="afffffb"/>
    <w:rsid w:val="00EC0E46"/>
    <w:pPr>
      <w:tabs>
        <w:tab w:val="center" w:pos="4677"/>
        <w:tab w:val="right" w:pos="9355"/>
      </w:tabs>
      <w:ind w:left="284" w:firstLine="283"/>
      <w:jc w:val="both"/>
    </w:pPr>
    <w:rPr>
      <w:bCs/>
      <w:color w:val="003366"/>
      <w:sz w:val="28"/>
      <w:szCs w:val="28"/>
    </w:rPr>
  </w:style>
  <w:style w:type="character" w:customStyle="1" w:styleId="afffffb">
    <w:name w:val="Стиль ИБС Знак"/>
    <w:link w:val="afffffa"/>
    <w:rsid w:val="00EC0E46"/>
    <w:rPr>
      <w:rFonts w:ascii="Times New Roman" w:eastAsia="Times New Roman" w:hAnsi="Times New Roman"/>
      <w:bCs/>
      <w:color w:val="003366"/>
      <w:sz w:val="28"/>
      <w:szCs w:val="28"/>
    </w:rPr>
  </w:style>
  <w:style w:type="paragraph" w:customStyle="1" w:styleId="afffffc">
    <w:name w:val="Таблица Текст"/>
    <w:basedOn w:val="afff3"/>
    <w:semiHidden/>
    <w:rsid w:val="00EC0E46"/>
    <w:pPr>
      <w:jc w:val="both"/>
    </w:pPr>
    <w:rPr>
      <w:rFonts w:ascii="Times New Roman" w:hAnsi="Times New Roman"/>
    </w:rPr>
  </w:style>
  <w:style w:type="character" w:customStyle="1" w:styleId="afffffd">
    <w:name w:val="Колонтитул_"/>
    <w:link w:val="afffffe"/>
    <w:locked/>
    <w:rsid w:val="00EC0E46"/>
    <w:rPr>
      <w:shd w:val="clear" w:color="auto" w:fill="FFFFFF"/>
    </w:rPr>
  </w:style>
  <w:style w:type="character" w:customStyle="1" w:styleId="116">
    <w:name w:val="Колонтитул + 11"/>
    <w:aliases w:val="5 pt,Колонтитул + 13,Полужирный"/>
    <w:rsid w:val="00EC0E46"/>
    <w:rPr>
      <w:noProof/>
      <w:spacing w:val="0"/>
      <w:sz w:val="23"/>
      <w:szCs w:val="23"/>
      <w:lang w:bidi="ar-SA"/>
    </w:rPr>
  </w:style>
  <w:style w:type="paragraph" w:customStyle="1" w:styleId="afffffe">
    <w:name w:val="Колонтитул"/>
    <w:basedOn w:val="a2"/>
    <w:link w:val="afffffd"/>
    <w:rsid w:val="00EC0E46"/>
    <w:pPr>
      <w:shd w:val="clear" w:color="auto" w:fill="FFFFFF"/>
    </w:pPr>
    <w:rPr>
      <w:rFonts w:ascii="Calibri" w:eastAsia="Calibri" w:hAnsi="Calibri"/>
      <w:sz w:val="20"/>
      <w:szCs w:val="20"/>
    </w:rPr>
  </w:style>
  <w:style w:type="paragraph" w:styleId="affffff">
    <w:name w:val="No Spacing"/>
    <w:link w:val="affffff0"/>
    <w:uiPriority w:val="1"/>
    <w:qFormat/>
    <w:rsid w:val="00EC0E46"/>
    <w:rPr>
      <w:rFonts w:eastAsia="Times New Roman"/>
      <w:sz w:val="22"/>
      <w:szCs w:val="22"/>
      <w:lang w:eastAsia="en-US"/>
    </w:rPr>
  </w:style>
  <w:style w:type="character" w:customStyle="1" w:styleId="affffff0">
    <w:name w:val="Без интервала Знак"/>
    <w:link w:val="affffff"/>
    <w:uiPriority w:val="1"/>
    <w:rsid w:val="00EC0E46"/>
    <w:rPr>
      <w:rFonts w:eastAsia="Times New Roman"/>
      <w:sz w:val="22"/>
      <w:szCs w:val="22"/>
      <w:lang w:eastAsia="en-US" w:bidi="ar-SA"/>
    </w:rPr>
  </w:style>
  <w:style w:type="paragraph" w:customStyle="1" w:styleId="CharChar3">
    <w:name w:val="Char Char3"/>
    <w:basedOn w:val="a2"/>
    <w:rsid w:val="00EC0E46"/>
    <w:pPr>
      <w:spacing w:after="160" w:line="240" w:lineRule="exact"/>
    </w:pPr>
    <w:rPr>
      <w:rFonts w:ascii="Verdana" w:hAnsi="Verdana"/>
      <w:lang w:val="en-US" w:eastAsia="en-US"/>
    </w:rPr>
  </w:style>
  <w:style w:type="paragraph" w:customStyle="1" w:styleId="BodyText23">
    <w:name w:val="Body Text 23"/>
    <w:basedOn w:val="a2"/>
    <w:rsid w:val="00EC0E46"/>
    <w:pPr>
      <w:widowControl w:val="0"/>
      <w:overflowPunct w:val="0"/>
      <w:autoSpaceDE w:val="0"/>
      <w:autoSpaceDN w:val="0"/>
      <w:adjustRightInd w:val="0"/>
      <w:ind w:left="1080"/>
    </w:pPr>
    <w:rPr>
      <w:sz w:val="28"/>
      <w:szCs w:val="20"/>
    </w:rPr>
  </w:style>
  <w:style w:type="paragraph" w:customStyle="1" w:styleId="BodyTextIndent32">
    <w:name w:val="Body Text Indent 32"/>
    <w:basedOn w:val="a2"/>
    <w:rsid w:val="00EC0E46"/>
    <w:pPr>
      <w:overflowPunct w:val="0"/>
      <w:autoSpaceDE w:val="0"/>
      <w:autoSpaceDN w:val="0"/>
      <w:adjustRightInd w:val="0"/>
      <w:ind w:firstLine="708"/>
      <w:jc w:val="both"/>
    </w:pPr>
    <w:rPr>
      <w:sz w:val="28"/>
      <w:szCs w:val="20"/>
    </w:rPr>
  </w:style>
  <w:style w:type="paragraph" w:customStyle="1" w:styleId="BodyText32">
    <w:name w:val="Body Text 32"/>
    <w:basedOn w:val="a2"/>
    <w:rsid w:val="00EC0E46"/>
    <w:pPr>
      <w:overflowPunct w:val="0"/>
      <w:autoSpaceDE w:val="0"/>
      <w:autoSpaceDN w:val="0"/>
      <w:adjustRightInd w:val="0"/>
      <w:jc w:val="both"/>
    </w:pPr>
    <w:rPr>
      <w:sz w:val="28"/>
      <w:szCs w:val="20"/>
    </w:rPr>
  </w:style>
  <w:style w:type="paragraph" w:customStyle="1" w:styleId="BodyTextIndent22">
    <w:name w:val="Body Text Indent 22"/>
    <w:basedOn w:val="a2"/>
    <w:rsid w:val="00EC0E46"/>
    <w:pPr>
      <w:overflowPunct w:val="0"/>
      <w:autoSpaceDE w:val="0"/>
      <w:autoSpaceDN w:val="0"/>
      <w:adjustRightInd w:val="0"/>
      <w:ind w:firstLine="705"/>
      <w:jc w:val="both"/>
    </w:pPr>
    <w:rPr>
      <w:sz w:val="28"/>
      <w:szCs w:val="20"/>
    </w:rPr>
  </w:style>
  <w:style w:type="paragraph" w:customStyle="1" w:styleId="2f1">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0">
    <w:name w:val="0 Основной текст"/>
    <w:basedOn w:val="a2"/>
    <w:link w:val="00"/>
    <w:rsid w:val="00EC0E46"/>
    <w:pPr>
      <w:ind w:left="284" w:firstLine="709"/>
      <w:jc w:val="both"/>
    </w:pPr>
    <w:rPr>
      <w:color w:val="000000"/>
      <w:sz w:val="28"/>
      <w:szCs w:val="28"/>
    </w:rPr>
  </w:style>
  <w:style w:type="paragraph" w:customStyle="1" w:styleId="01">
    <w:name w:val="0 Заголовок1"/>
    <w:basedOn w:val="a2"/>
    <w:rsid w:val="00EC0E46"/>
    <w:pPr>
      <w:ind w:left="284"/>
      <w:jc w:val="center"/>
    </w:pPr>
    <w:rPr>
      <w:color w:val="000000"/>
      <w:sz w:val="28"/>
      <w:szCs w:val="28"/>
    </w:rPr>
  </w:style>
  <w:style w:type="character" w:customStyle="1" w:styleId="00">
    <w:name w:val="0 Основной текст Знак"/>
    <w:link w:val="0"/>
    <w:rsid w:val="00EC0E46"/>
    <w:rPr>
      <w:rFonts w:ascii="Times New Roman" w:eastAsia="Times New Roman" w:hAnsi="Times New Roman"/>
      <w:color w:val="000000"/>
      <w:sz w:val="28"/>
      <w:szCs w:val="28"/>
    </w:rPr>
  </w:style>
  <w:style w:type="paragraph" w:customStyle="1" w:styleId="FR3">
    <w:name w:val="FR3"/>
    <w:rsid w:val="00EC0E46"/>
    <w:pPr>
      <w:widowControl w:val="0"/>
      <w:autoSpaceDE w:val="0"/>
      <w:autoSpaceDN w:val="0"/>
      <w:adjustRightInd w:val="0"/>
      <w:spacing w:before="180" w:line="278" w:lineRule="auto"/>
      <w:ind w:firstLine="720"/>
      <w:jc w:val="both"/>
    </w:pPr>
    <w:rPr>
      <w:rFonts w:ascii="Arial" w:eastAsia="Times New Roman" w:hAnsi="Arial" w:cs="Arial"/>
    </w:rPr>
  </w:style>
  <w:style w:type="paragraph" w:customStyle="1" w:styleId="affffff1">
    <w:name w:val="ЗАГОЛОВОК"/>
    <w:basedOn w:val="10"/>
    <w:link w:val="affffff2"/>
    <w:autoRedefine/>
    <w:rsid w:val="00EC0E46"/>
    <w:pPr>
      <w:spacing w:before="120" w:after="240"/>
      <w:jc w:val="center"/>
    </w:pPr>
    <w:rPr>
      <w:caps/>
      <w:color w:val="000000"/>
      <w:szCs w:val="28"/>
    </w:rPr>
  </w:style>
  <w:style w:type="paragraph" w:customStyle="1" w:styleId="affffff3">
    <w:name w:val="подзаголовок"/>
    <w:basedOn w:val="a2"/>
    <w:link w:val="affffff4"/>
    <w:autoRedefine/>
    <w:rsid w:val="00EC0E46"/>
    <w:pPr>
      <w:spacing w:before="360" w:after="360"/>
      <w:ind w:left="851" w:right="105"/>
    </w:pPr>
    <w:rPr>
      <w:b/>
      <w:bCs/>
      <w:sz w:val="28"/>
      <w:szCs w:val="28"/>
    </w:rPr>
  </w:style>
  <w:style w:type="character" w:customStyle="1" w:styleId="afff0">
    <w:name w:val="текст Знак"/>
    <w:link w:val="afff"/>
    <w:rsid w:val="00EC0E46"/>
    <w:rPr>
      <w:rFonts w:ascii="Arial" w:eastAsia="Times New Roman" w:hAnsi="Arial" w:cs="Arial"/>
      <w:sz w:val="24"/>
      <w:szCs w:val="24"/>
    </w:rPr>
  </w:style>
  <w:style w:type="character" w:customStyle="1" w:styleId="affffff4">
    <w:name w:val="подзаголовок Знак"/>
    <w:link w:val="affffff3"/>
    <w:rsid w:val="00EC0E46"/>
    <w:rPr>
      <w:rFonts w:ascii="Times New Roman" w:eastAsia="Times New Roman" w:hAnsi="Times New Roman"/>
      <w:b/>
      <w:bCs/>
      <w:sz w:val="28"/>
      <w:szCs w:val="28"/>
    </w:rPr>
  </w:style>
  <w:style w:type="paragraph" w:customStyle="1" w:styleId="1fb">
    <w:name w:val="Подзаголовок1"/>
    <w:basedOn w:val="afff"/>
    <w:link w:val="1fc"/>
    <w:autoRedefine/>
    <w:rsid w:val="00EC0E46"/>
    <w:pPr>
      <w:tabs>
        <w:tab w:val="left" w:pos="-38"/>
      </w:tabs>
      <w:overflowPunct/>
      <w:autoSpaceDE/>
      <w:autoSpaceDN/>
      <w:adjustRightInd/>
      <w:spacing w:after="120" w:line="240" w:lineRule="auto"/>
      <w:ind w:firstLine="851"/>
      <w:jc w:val="both"/>
      <w:textAlignment w:val="auto"/>
    </w:pPr>
    <w:rPr>
      <w:rFonts w:ascii="Courier New" w:hAnsi="Courier New"/>
      <w:color w:val="000000"/>
      <w:spacing w:val="-1"/>
      <w:sz w:val="28"/>
      <w:szCs w:val="28"/>
    </w:rPr>
  </w:style>
  <w:style w:type="character" w:customStyle="1" w:styleId="1fc">
    <w:name w:val="Подзаголовок1 Знак"/>
    <w:link w:val="1fb"/>
    <w:rsid w:val="00EC0E46"/>
    <w:rPr>
      <w:rFonts w:ascii="Courier New" w:eastAsia="Times New Roman" w:hAnsi="Courier New"/>
      <w:color w:val="000000"/>
      <w:spacing w:val="-1"/>
      <w:sz w:val="28"/>
      <w:szCs w:val="28"/>
    </w:rPr>
  </w:style>
  <w:style w:type="character" w:styleId="affffff5">
    <w:name w:val="annotation reference"/>
    <w:rsid w:val="00EC0E46"/>
    <w:rPr>
      <w:sz w:val="16"/>
      <w:szCs w:val="16"/>
    </w:rPr>
  </w:style>
  <w:style w:type="paragraph" w:styleId="affffff6">
    <w:name w:val="annotation subject"/>
    <w:basedOn w:val="affff9"/>
    <w:next w:val="affff9"/>
    <w:link w:val="affffff7"/>
    <w:rsid w:val="00EC0E46"/>
    <w:rPr>
      <w:b/>
      <w:bCs/>
    </w:rPr>
  </w:style>
  <w:style w:type="character" w:customStyle="1" w:styleId="affffff7">
    <w:name w:val="Тема примечания Знак"/>
    <w:link w:val="affffff6"/>
    <w:rsid w:val="00EC0E46"/>
    <w:rPr>
      <w:rFonts w:ascii="Times New Roman" w:eastAsia="Times New Roman" w:hAnsi="Times New Roman"/>
      <w:b/>
      <w:bCs/>
    </w:rPr>
  </w:style>
  <w:style w:type="paragraph" w:styleId="1fd">
    <w:name w:val="index 1"/>
    <w:basedOn w:val="a2"/>
    <w:next w:val="a2"/>
    <w:autoRedefine/>
    <w:rsid w:val="00EC0E46"/>
    <w:pPr>
      <w:ind w:left="240" w:hanging="240"/>
    </w:pPr>
  </w:style>
  <w:style w:type="paragraph" w:styleId="affffff8">
    <w:name w:val="index heading"/>
    <w:basedOn w:val="a2"/>
    <w:next w:val="1fd"/>
    <w:rsid w:val="00EC0E46"/>
    <w:rPr>
      <w:rFonts w:ascii="Arial" w:hAnsi="Arial" w:cs="Arial"/>
      <w:b/>
      <w:bCs/>
    </w:rPr>
  </w:style>
  <w:style w:type="paragraph" w:styleId="2f2">
    <w:name w:val="index 2"/>
    <w:basedOn w:val="a2"/>
    <w:next w:val="a2"/>
    <w:autoRedefine/>
    <w:rsid w:val="00EC0E46"/>
    <w:pPr>
      <w:ind w:left="480" w:hanging="240"/>
    </w:pPr>
  </w:style>
  <w:style w:type="numbering" w:styleId="1ai">
    <w:name w:val="Outline List 1"/>
    <w:basedOn w:val="a5"/>
    <w:rsid w:val="00EC0E46"/>
    <w:pPr>
      <w:numPr>
        <w:numId w:val="4"/>
      </w:numPr>
    </w:pPr>
  </w:style>
  <w:style w:type="table" w:customStyle="1" w:styleId="1fe">
    <w:name w:val="Сетка таблицы1"/>
    <w:basedOn w:val="a4"/>
    <w:next w:val="afa"/>
    <w:rsid w:val="00EC0E46"/>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9">
    <w:name w:val="шапка таб"/>
    <w:basedOn w:val="a4"/>
    <w:rsid w:val="00EC0E46"/>
    <w:pPr>
      <w:spacing w:before="60" w:after="60"/>
      <w:jc w:val="center"/>
    </w:pPr>
    <w:rPr>
      <w:rFonts w:ascii="Times New Roman" w:eastAsia="Times New Roman" w:hAnsi="Times New Roman"/>
      <w:sz w:val="28"/>
    </w:rPr>
    <w:tblPr/>
    <w:tcPr>
      <w:tcMar>
        <w:left w:w="0" w:type="dxa"/>
        <w:right w:w="0" w:type="dxa"/>
      </w:tcMar>
      <w:vAlign w:val="center"/>
    </w:tcPr>
    <w:tblStylePr w:type="firstRow">
      <w:pPr>
        <w:jc w:val="center"/>
      </w:pPr>
      <w:rPr>
        <w:rFonts w:ascii="Garamond" w:hAnsi="Garamond"/>
        <w:sz w:val="28"/>
      </w:rPr>
    </w:tblStylePr>
  </w:style>
  <w:style w:type="paragraph" w:customStyle="1" w:styleId="affffffa">
    <w:name w:val="Номер"/>
    <w:basedOn w:val="a2"/>
    <w:rsid w:val="00EC0E46"/>
  </w:style>
  <w:style w:type="table" w:customStyle="1" w:styleId="affffffb">
    <w:name w:val="таб"/>
    <w:basedOn w:val="affffff9"/>
    <w:rsid w:val="00EC0E46"/>
    <w:tblPr/>
    <w:tblStylePr w:type="firstRow">
      <w:pPr>
        <w:jc w:val="center"/>
      </w:pPr>
      <w:rPr>
        <w:rFonts w:ascii="Garamond" w:hAnsi="Garamond"/>
        <w:sz w:val="28"/>
      </w:rPr>
    </w:tblStylePr>
    <w:tblStylePr w:type="lastRow">
      <w:pPr>
        <w:jc w:val="left"/>
      </w:pPr>
      <w:rPr>
        <w:rFonts w:ascii="Garamond" w:hAnsi="Garamond"/>
        <w:sz w:val="28"/>
      </w:rPr>
    </w:tblStylePr>
  </w:style>
  <w:style w:type="character" w:customStyle="1" w:styleId="affffff2">
    <w:name w:val="ЗАГОЛОВОК Знак"/>
    <w:link w:val="affffff1"/>
    <w:rsid w:val="00EC0E46"/>
    <w:rPr>
      <w:rFonts w:ascii="Arial" w:eastAsia="Times New Roman" w:hAnsi="Arial"/>
      <w:b/>
      <w:bCs/>
      <w:caps/>
      <w:color w:val="000000"/>
      <w:kern w:val="32"/>
      <w:sz w:val="32"/>
      <w:szCs w:val="28"/>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EC0E46"/>
    <w:rPr>
      <w:rFonts w:ascii="Courier New" w:hAnsi="Courier New"/>
      <w:lang w:val="ru-RU" w:eastAsia="ru-RU" w:bidi="ar-SA"/>
    </w:rPr>
  </w:style>
  <w:style w:type="paragraph" w:customStyle="1" w:styleId="b">
    <w:name w:val="b"/>
    <w:basedOn w:val="a2"/>
    <w:rsid w:val="00EC0E46"/>
    <w:pPr>
      <w:spacing w:before="100" w:beforeAutospacing="1" w:after="100" w:afterAutospacing="1"/>
    </w:pPr>
  </w:style>
  <w:style w:type="paragraph" w:customStyle="1" w:styleId="cb">
    <w:name w:val="cb"/>
    <w:basedOn w:val="a2"/>
    <w:rsid w:val="00EC0E46"/>
    <w:pPr>
      <w:spacing w:before="100" w:beforeAutospacing="1" w:after="100" w:afterAutospacing="1"/>
    </w:pPr>
  </w:style>
  <w:style w:type="paragraph" w:customStyle="1" w:styleId="2f3">
    <w:name w:val="Заголовок_2_дляОТП"/>
    <w:basedOn w:val="2"/>
    <w:rsid w:val="00EC0E46"/>
    <w:pPr>
      <w:numPr>
        <w:ilvl w:val="0"/>
        <w:numId w:val="0"/>
      </w:numPr>
      <w:spacing w:before="0" w:after="0"/>
    </w:pPr>
    <w:rPr>
      <w:rFonts w:cs="Arial"/>
      <w:b w:val="0"/>
      <w:bCs w:val="0"/>
      <w:i w:val="0"/>
      <w:iCs w:val="0"/>
      <w:sz w:val="24"/>
    </w:rPr>
  </w:style>
  <w:style w:type="paragraph" w:customStyle="1" w:styleId="affffffc">
    <w:name w:val="Ариал Таблица"/>
    <w:basedOn w:val="a2"/>
    <w:rsid w:val="00EC0E46"/>
    <w:pPr>
      <w:jc w:val="both"/>
    </w:pPr>
    <w:rPr>
      <w:rFonts w:ascii="Arial" w:hAnsi="Arial" w:cs="Arial"/>
      <w:szCs w:val="20"/>
    </w:rPr>
  </w:style>
  <w:style w:type="paragraph" w:customStyle="1" w:styleId="affffffd">
    <w:name w:val="АриалСписок Нумерованный"/>
    <w:basedOn w:val="a2"/>
    <w:rsid w:val="00EC0E46"/>
    <w:pPr>
      <w:tabs>
        <w:tab w:val="num" w:pos="360"/>
      </w:tabs>
      <w:spacing w:before="120" w:after="120"/>
      <w:ind w:left="360" w:hanging="360"/>
      <w:jc w:val="both"/>
    </w:pPr>
    <w:rPr>
      <w:rFonts w:ascii="Arial" w:hAnsi="Arial" w:cs="Arial"/>
      <w:szCs w:val="20"/>
    </w:rPr>
  </w:style>
  <w:style w:type="paragraph" w:customStyle="1" w:styleId="affffffe">
    <w:name w:val="Заголовок__для_ОТП"/>
    <w:basedOn w:val="2"/>
    <w:rsid w:val="00EC0E46"/>
    <w:pPr>
      <w:numPr>
        <w:ilvl w:val="0"/>
        <w:numId w:val="0"/>
      </w:numPr>
      <w:spacing w:before="0" w:after="0"/>
    </w:pPr>
    <w:rPr>
      <w:rFonts w:cs="Arial"/>
      <w:b w:val="0"/>
      <w:bCs w:val="0"/>
      <w:i w:val="0"/>
      <w:iCs w:val="0"/>
      <w:sz w:val="24"/>
    </w:rPr>
  </w:style>
  <w:style w:type="paragraph" w:customStyle="1" w:styleId="a1">
    <w:name w:val="АриалСписок"/>
    <w:basedOn w:val="affff0"/>
    <w:rsid w:val="00EC0E46"/>
    <w:pPr>
      <w:numPr>
        <w:numId w:val="6"/>
      </w:numPr>
      <w:tabs>
        <w:tab w:val="clear" w:pos="567"/>
        <w:tab w:val="num" w:pos="360"/>
        <w:tab w:val="num" w:pos="420"/>
        <w:tab w:val="num" w:pos="720"/>
      </w:tabs>
      <w:spacing w:line="240" w:lineRule="auto"/>
      <w:ind w:left="720" w:hanging="360"/>
    </w:pPr>
  </w:style>
  <w:style w:type="paragraph" w:customStyle="1" w:styleId="afffffff">
    <w:name w:val="АриалТабл"/>
    <w:basedOn w:val="affff0"/>
    <w:rsid w:val="00EC0E46"/>
    <w:pPr>
      <w:spacing w:before="0" w:after="0" w:line="240" w:lineRule="auto"/>
      <w:ind w:firstLine="0"/>
    </w:pPr>
    <w:rPr>
      <w:szCs w:val="24"/>
    </w:rPr>
  </w:style>
  <w:style w:type="character" w:customStyle="1" w:styleId="PEStyleFont6">
    <w:name w:val="PEStyleFont6"/>
    <w:rsid w:val="00EC0E46"/>
    <w:rPr>
      <w:rFonts w:ascii="Arial" w:hAnsi="Arial"/>
      <w:b/>
      <w:spacing w:val="0"/>
      <w:position w:val="0"/>
      <w:sz w:val="16"/>
      <w:u w:val="none"/>
    </w:rPr>
  </w:style>
  <w:style w:type="character" w:customStyle="1" w:styleId="PEStyleFont8">
    <w:name w:val="PEStyleFont8"/>
    <w:rsid w:val="00EC0E46"/>
    <w:rPr>
      <w:rFonts w:ascii="Arial" w:hAnsi="Arial"/>
      <w:spacing w:val="0"/>
      <w:position w:val="0"/>
      <w:sz w:val="16"/>
      <w:u w:val="none"/>
    </w:rPr>
  </w:style>
  <w:style w:type="character" w:customStyle="1" w:styleId="PEStyleFont7">
    <w:name w:val="PEStyleFont7"/>
    <w:rsid w:val="00EC0E46"/>
    <w:rPr>
      <w:rFonts w:ascii="Arial" w:hAnsi="Arial"/>
      <w:b/>
      <w:spacing w:val="0"/>
      <w:position w:val="0"/>
      <w:sz w:val="16"/>
      <w:u w:val="none"/>
    </w:rPr>
  </w:style>
  <w:style w:type="paragraph" w:customStyle="1" w:styleId="3a">
    <w:name w:val="Заголовок3_для_ОТП"/>
    <w:basedOn w:val="3"/>
    <w:rsid w:val="00EC0E46"/>
    <w:pPr>
      <w:spacing w:before="0" w:after="0" w:line="360" w:lineRule="auto"/>
      <w:ind w:left="113" w:right="113" w:firstLine="720"/>
      <w:jc w:val="both"/>
    </w:pPr>
    <w:rPr>
      <w:b w:val="0"/>
      <w:bCs w:val="0"/>
      <w:caps/>
      <w:sz w:val="24"/>
      <w:szCs w:val="28"/>
    </w:rPr>
  </w:style>
  <w:style w:type="paragraph" w:styleId="3b">
    <w:name w:val="index 3"/>
    <w:basedOn w:val="a2"/>
    <w:next w:val="a2"/>
    <w:autoRedefine/>
    <w:rsid w:val="00EC0E46"/>
    <w:pPr>
      <w:ind w:left="600" w:hanging="200"/>
    </w:pPr>
    <w:rPr>
      <w:sz w:val="20"/>
      <w:szCs w:val="20"/>
    </w:rPr>
  </w:style>
  <w:style w:type="paragraph" w:styleId="45">
    <w:name w:val="index 4"/>
    <w:basedOn w:val="a2"/>
    <w:next w:val="a2"/>
    <w:autoRedefine/>
    <w:rsid w:val="00EC0E46"/>
    <w:pPr>
      <w:ind w:left="800" w:hanging="200"/>
    </w:pPr>
    <w:rPr>
      <w:sz w:val="20"/>
      <w:szCs w:val="20"/>
    </w:rPr>
  </w:style>
  <w:style w:type="paragraph" w:styleId="53">
    <w:name w:val="index 5"/>
    <w:basedOn w:val="a2"/>
    <w:next w:val="a2"/>
    <w:autoRedefine/>
    <w:rsid w:val="00EC0E46"/>
    <w:pPr>
      <w:ind w:left="1000" w:hanging="200"/>
    </w:pPr>
    <w:rPr>
      <w:sz w:val="20"/>
      <w:szCs w:val="20"/>
    </w:rPr>
  </w:style>
  <w:style w:type="paragraph" w:styleId="63">
    <w:name w:val="index 6"/>
    <w:basedOn w:val="a2"/>
    <w:next w:val="a2"/>
    <w:autoRedefine/>
    <w:rsid w:val="00EC0E46"/>
    <w:pPr>
      <w:ind w:left="1200" w:hanging="200"/>
    </w:pPr>
    <w:rPr>
      <w:sz w:val="20"/>
      <w:szCs w:val="20"/>
    </w:rPr>
  </w:style>
  <w:style w:type="paragraph" w:styleId="72">
    <w:name w:val="index 7"/>
    <w:basedOn w:val="a2"/>
    <w:next w:val="a2"/>
    <w:autoRedefine/>
    <w:rsid w:val="00EC0E46"/>
    <w:pPr>
      <w:ind w:left="1400" w:hanging="200"/>
    </w:pPr>
    <w:rPr>
      <w:sz w:val="20"/>
      <w:szCs w:val="20"/>
    </w:rPr>
  </w:style>
  <w:style w:type="paragraph" w:styleId="82">
    <w:name w:val="index 8"/>
    <w:basedOn w:val="a2"/>
    <w:next w:val="a2"/>
    <w:autoRedefine/>
    <w:rsid w:val="00EC0E46"/>
    <w:pPr>
      <w:ind w:left="1600" w:hanging="200"/>
    </w:pPr>
    <w:rPr>
      <w:sz w:val="20"/>
      <w:szCs w:val="20"/>
    </w:rPr>
  </w:style>
  <w:style w:type="paragraph" w:styleId="94">
    <w:name w:val="index 9"/>
    <w:basedOn w:val="a2"/>
    <w:next w:val="a2"/>
    <w:autoRedefine/>
    <w:rsid w:val="00EC0E46"/>
    <w:pPr>
      <w:ind w:left="1800" w:hanging="200"/>
    </w:pPr>
    <w:rPr>
      <w:sz w:val="20"/>
      <w:szCs w:val="20"/>
    </w:rPr>
  </w:style>
  <w:style w:type="paragraph" w:customStyle="1" w:styleId="Index">
    <w:name w:val="Index"/>
    <w:basedOn w:val="a2"/>
    <w:rsid w:val="00EC0E46"/>
    <w:pPr>
      <w:widowControl w:val="0"/>
      <w:autoSpaceDE w:val="0"/>
      <w:autoSpaceDN w:val="0"/>
      <w:adjustRightInd w:val="0"/>
    </w:pPr>
    <w:rPr>
      <w:rFonts w:ascii="Arial" w:hAnsi="Arial" w:cs="Tahoma"/>
      <w:sz w:val="20"/>
      <w:szCs w:val="20"/>
    </w:rPr>
  </w:style>
  <w:style w:type="paragraph" w:customStyle="1" w:styleId="TableContents">
    <w:name w:val="Table Contents"/>
    <w:basedOn w:val="a2"/>
    <w:rsid w:val="00EC0E46"/>
    <w:pPr>
      <w:widowControl w:val="0"/>
      <w:autoSpaceDE w:val="0"/>
      <w:autoSpaceDN w:val="0"/>
      <w:adjustRightInd w:val="0"/>
    </w:pPr>
    <w:rPr>
      <w:sz w:val="20"/>
      <w:szCs w:val="20"/>
    </w:rPr>
  </w:style>
  <w:style w:type="paragraph" w:customStyle="1" w:styleId="TableHeading">
    <w:name w:val="Table Heading"/>
    <w:basedOn w:val="TableContents"/>
    <w:rsid w:val="00EC0E46"/>
    <w:pPr>
      <w:jc w:val="center"/>
    </w:pPr>
    <w:rPr>
      <w:b/>
      <w:bCs/>
    </w:rPr>
  </w:style>
  <w:style w:type="character" w:customStyle="1" w:styleId="RTFNum21">
    <w:name w:val="RTF_Num 2 1"/>
    <w:rsid w:val="00EC0E46"/>
    <w:rPr>
      <w:sz w:val="20"/>
    </w:rPr>
  </w:style>
  <w:style w:type="character" w:customStyle="1" w:styleId="RTFNum31">
    <w:name w:val="RTF_Num 3 1"/>
    <w:rsid w:val="00EC0E46"/>
    <w:rPr>
      <w:sz w:val="20"/>
    </w:rPr>
  </w:style>
  <w:style w:type="paragraph" w:customStyle="1" w:styleId="Style1">
    <w:name w:val="Style1"/>
    <w:basedOn w:val="29"/>
    <w:autoRedefine/>
    <w:rsid w:val="00EC0E46"/>
    <w:pPr>
      <w:spacing w:after="240" w:line="360" w:lineRule="auto"/>
    </w:pPr>
    <w:rPr>
      <w:b/>
      <w:szCs w:val="28"/>
    </w:rPr>
  </w:style>
  <w:style w:type="paragraph" w:customStyle="1" w:styleId="Style2">
    <w:name w:val="Style2"/>
    <w:basedOn w:val="a2"/>
    <w:rsid w:val="00EC0E46"/>
  </w:style>
  <w:style w:type="paragraph" w:customStyle="1" w:styleId="140">
    <w:name w:val="Стиль шапка + 14 пт"/>
    <w:basedOn w:val="afff1"/>
    <w:rsid w:val="00EC0E46"/>
    <w:pPr>
      <w:overflowPunct/>
      <w:autoSpaceDE/>
      <w:autoSpaceDN/>
      <w:adjustRightInd/>
      <w:spacing w:line="360" w:lineRule="auto"/>
      <w:textAlignment w:val="auto"/>
    </w:pPr>
    <w:rPr>
      <w:rFonts w:ascii="Times New Roman" w:hAnsi="Times New Roman" w:cs="Times New Roman"/>
      <w:sz w:val="28"/>
      <w:szCs w:val="24"/>
    </w:rPr>
  </w:style>
  <w:style w:type="paragraph" w:customStyle="1" w:styleId="afffffff0">
    <w:name w:val="Рядовой абзац"/>
    <w:basedOn w:val="2"/>
    <w:rsid w:val="00EC0E46"/>
    <w:pPr>
      <w:numPr>
        <w:ilvl w:val="0"/>
        <w:numId w:val="0"/>
      </w:numPr>
      <w:spacing w:after="240"/>
      <w:ind w:left="567" w:firstLine="709"/>
      <w:jc w:val="both"/>
    </w:pPr>
    <w:rPr>
      <w:rFonts w:ascii="Times New Roman" w:hAnsi="Times New Roman"/>
      <w:b w:val="0"/>
      <w:bCs w:val="0"/>
      <w:lang w:val="en-US"/>
    </w:rPr>
  </w:style>
  <w:style w:type="table" w:customStyle="1" w:styleId="afffffff1">
    <w:name w:val="Таблица компактная"/>
    <w:basedOn w:val="a4"/>
    <w:rsid w:val="00EC0E46"/>
    <w:rPr>
      <w:rFonts w:ascii="Times New Roman" w:eastAsia="Times New Roman" w:hAnsi="Times New Roman"/>
    </w:rPr>
    <w:tblPr/>
  </w:style>
  <w:style w:type="paragraph" w:customStyle="1" w:styleId="1">
    <w:name w:val="Стиль Заголовок 1"/>
    <w:basedOn w:val="10"/>
    <w:autoRedefine/>
    <w:rsid w:val="00EC0E46"/>
    <w:pPr>
      <w:pageBreakBefore/>
      <w:numPr>
        <w:numId w:val="5"/>
      </w:numPr>
    </w:pPr>
    <w:rPr>
      <w:caps/>
      <w:sz w:val="28"/>
    </w:rPr>
  </w:style>
  <w:style w:type="table" w:customStyle="1" w:styleId="afffffff2">
    <w:name w:val="Состав проекта"/>
    <w:basedOn w:val="a4"/>
    <w:rsid w:val="00EC0E46"/>
    <w:rPr>
      <w:rFonts w:ascii="Times New Roman" w:eastAsia="Times New Roman" w:hAnsi="Times New Roman"/>
    </w:rPr>
    <w:tblPr/>
  </w:style>
  <w:style w:type="paragraph" w:customStyle="1" w:styleId="western">
    <w:name w:val="western"/>
    <w:basedOn w:val="a2"/>
    <w:rsid w:val="00EC0E46"/>
    <w:pPr>
      <w:spacing w:before="100" w:beforeAutospacing="1" w:after="119"/>
    </w:pPr>
    <w:rPr>
      <w:color w:val="000000"/>
    </w:rPr>
  </w:style>
  <w:style w:type="paragraph" w:customStyle="1" w:styleId="afffffff3">
    <w:name w:val="Стиль Абзац рядовой + По ширине"/>
    <w:basedOn w:val="affff7"/>
    <w:autoRedefine/>
    <w:rsid w:val="00EC0E46"/>
    <w:pPr>
      <w:spacing w:before="60" w:after="60"/>
      <w:ind w:firstLine="709"/>
    </w:pPr>
    <w:rPr>
      <w:sz w:val="28"/>
      <w:szCs w:val="20"/>
    </w:rPr>
  </w:style>
  <w:style w:type="paragraph" w:customStyle="1" w:styleId="3c">
    <w:name w:val="Стиль3"/>
    <w:basedOn w:val="TableHeading"/>
    <w:rsid w:val="00EC0E46"/>
    <w:pPr>
      <w:ind w:right="113"/>
    </w:pPr>
    <w:rPr>
      <w:noProof/>
      <w:color w:val="000000"/>
      <w:sz w:val="28"/>
      <w:szCs w:val="28"/>
    </w:rPr>
  </w:style>
  <w:style w:type="paragraph" w:customStyle="1" w:styleId="afffffff4">
    <w:name w:val="Нумерация таблицы"/>
    <w:basedOn w:val="affffffa"/>
    <w:autoRedefine/>
    <w:rsid w:val="00EC0E46"/>
    <w:pPr>
      <w:ind w:right="113"/>
      <w:jc w:val="right"/>
    </w:pPr>
    <w:rPr>
      <w:noProof/>
      <w:color w:val="000000"/>
      <w:sz w:val="28"/>
      <w:szCs w:val="28"/>
    </w:rPr>
  </w:style>
  <w:style w:type="paragraph" w:customStyle="1" w:styleId="afffffff5">
    <w:name w:val="Название таблицы"/>
    <w:basedOn w:val="afffffff0"/>
    <w:next w:val="afffffff4"/>
    <w:autoRedefine/>
    <w:rsid w:val="00EC0E46"/>
    <w:pPr>
      <w:spacing w:before="180" w:after="180"/>
      <w:ind w:left="0" w:firstLine="0"/>
      <w:jc w:val="center"/>
    </w:pPr>
    <w:rPr>
      <w:b/>
      <w:i w:val="0"/>
    </w:rPr>
  </w:style>
  <w:style w:type="table" w:styleId="afffffff6">
    <w:name w:val="Table Theme"/>
    <w:basedOn w:val="a4"/>
    <w:rsid w:val="00EC0E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7">
    <w:name w:val="заголовок таб Знак Знак"/>
    <w:rsid w:val="00EC0E46"/>
    <w:rPr>
      <w:b/>
      <w:color w:val="000000"/>
      <w:spacing w:val="-1"/>
      <w:sz w:val="28"/>
      <w:szCs w:val="28"/>
    </w:rPr>
  </w:style>
  <w:style w:type="paragraph" w:customStyle="1" w:styleId="14083">
    <w:name w:val="Стиль 14 пт По ширине Первая строка:  083 см"/>
    <w:basedOn w:val="a2"/>
    <w:autoRedefine/>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rsid w:val="00EC0E46"/>
    <w:pPr>
      <w:keepLines/>
      <w:spacing w:before="0" w:after="0"/>
      <w:ind w:left="360" w:hanging="295"/>
      <w:jc w:val="both"/>
    </w:pPr>
    <w:rPr>
      <w:sz w:val="28"/>
      <w:szCs w:val="20"/>
    </w:rPr>
  </w:style>
  <w:style w:type="character" w:customStyle="1" w:styleId="1Arial120">
    <w:name w:val="Заголовок 1_Arial 12 полужирный Знак"/>
    <w:link w:val="1Arial12"/>
    <w:rsid w:val="00EC0E46"/>
    <w:rPr>
      <w:rFonts w:ascii="Arial" w:eastAsia="Times New Roman" w:hAnsi="Arial"/>
      <w:b/>
      <w:bCs/>
      <w:color w:val="000000"/>
      <w:kern w:val="32"/>
      <w:sz w:val="24"/>
      <w:szCs w:val="24"/>
    </w:rPr>
  </w:style>
  <w:style w:type="character" w:customStyle="1" w:styleId="ConsNormal0">
    <w:name w:val="ConsNormal Знак"/>
    <w:link w:val="ConsNormal"/>
    <w:locked/>
    <w:rsid w:val="00EC0E46"/>
    <w:rPr>
      <w:rFonts w:ascii="Arial" w:eastAsia="Times New Roman" w:hAnsi="Arial"/>
      <w:sz w:val="24"/>
      <w:szCs w:val="24"/>
      <w:lang w:bidi="ar-SA"/>
    </w:rPr>
  </w:style>
  <w:style w:type="character" w:customStyle="1" w:styleId="afffffff8">
    <w:name w:val="Обычный в таблице Знак"/>
    <w:link w:val="afffffff9"/>
    <w:locked/>
    <w:rsid w:val="00EC0E46"/>
    <w:rPr>
      <w:sz w:val="24"/>
      <w:szCs w:val="24"/>
    </w:rPr>
  </w:style>
  <w:style w:type="paragraph" w:customStyle="1" w:styleId="afffffff9">
    <w:name w:val="Обычный в таблице"/>
    <w:basedOn w:val="a2"/>
    <w:link w:val="afffffff8"/>
    <w:rsid w:val="00EC0E46"/>
    <w:pPr>
      <w:spacing w:line="360" w:lineRule="auto"/>
      <w:ind w:hanging="6"/>
      <w:jc w:val="center"/>
    </w:pPr>
    <w:rPr>
      <w:rFonts w:ascii="Calibri" w:eastAsia="Calibri" w:hAnsi="Calibri"/>
    </w:rPr>
  </w:style>
  <w:style w:type="paragraph" w:customStyle="1" w:styleId="02">
    <w:name w:val="0"/>
    <w:basedOn w:val="10"/>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0">
    <w:name w:val="01"/>
    <w:basedOn w:val="02"/>
    <w:qFormat/>
    <w:rsid w:val="00EC0E46"/>
    <w:pPr>
      <w:spacing w:before="0" w:after="0"/>
    </w:pPr>
    <w:rPr>
      <w:b/>
    </w:rPr>
  </w:style>
  <w:style w:type="paragraph" w:customStyle="1" w:styleId="03">
    <w:name w:val="03"/>
    <w:basedOn w:val="0"/>
    <w:qFormat/>
    <w:rsid w:val="00EC0E46"/>
    <w:pPr>
      <w:ind w:firstLine="425"/>
    </w:pPr>
  </w:style>
  <w:style w:type="character" w:customStyle="1" w:styleId="46">
    <w:name w:val="Знак Знак4"/>
    <w:locked/>
    <w:rsid w:val="00EC0E46"/>
    <w:rPr>
      <w:rFonts w:ascii="Arial" w:hAnsi="Arial" w:cs="Arial"/>
      <w:b/>
      <w:bCs/>
      <w:color w:val="000000"/>
      <w:kern w:val="32"/>
      <w:sz w:val="32"/>
      <w:szCs w:val="32"/>
      <w:lang w:val="ru-RU" w:eastAsia="ru-RU" w:bidi="ar-SA"/>
    </w:rPr>
  </w:style>
  <w:style w:type="character" w:customStyle="1" w:styleId="2f4">
    <w:name w:val="Заголовок 2 Знак Знак"/>
    <w:locked/>
    <w:rsid w:val="00EC0E46"/>
    <w:rPr>
      <w:sz w:val="24"/>
      <w:lang w:val="ru-RU" w:eastAsia="ru-RU" w:bidi="ar-SA"/>
    </w:rPr>
  </w:style>
  <w:style w:type="character" w:customStyle="1" w:styleId="3d">
    <w:name w:val="Заголовок 3 Знак Знак"/>
    <w:locked/>
    <w:rsid w:val="00EC0E46"/>
    <w:rPr>
      <w:rFonts w:ascii="Arial" w:hAnsi="Arial" w:cs="Arial"/>
      <w:b/>
      <w:bCs/>
      <w:sz w:val="26"/>
      <w:szCs w:val="26"/>
      <w:lang w:val="ru-RU" w:eastAsia="ru-RU" w:bidi="ar-SA"/>
    </w:rPr>
  </w:style>
  <w:style w:type="character" w:customStyle="1" w:styleId="2f5">
    <w:name w:val="Знак Знак2"/>
    <w:locked/>
    <w:rsid w:val="00EC0E46"/>
    <w:rPr>
      <w:sz w:val="28"/>
      <w:szCs w:val="24"/>
      <w:lang w:val="ru-RU" w:eastAsia="ru-RU" w:bidi="ar-SA"/>
    </w:rPr>
  </w:style>
  <w:style w:type="paragraph" w:customStyle="1" w:styleId="CharChar30">
    <w:name w:val="Char Char3"/>
    <w:basedOn w:val="a2"/>
    <w:rsid w:val="00EC0E46"/>
    <w:pPr>
      <w:spacing w:after="160" w:line="240" w:lineRule="exact"/>
    </w:pPr>
    <w:rPr>
      <w:rFonts w:ascii="Verdana" w:hAnsi="Verdana"/>
      <w:lang w:val="en-US" w:eastAsia="en-US"/>
    </w:rPr>
  </w:style>
  <w:style w:type="paragraph" w:customStyle="1" w:styleId="CharChar0">
    <w:name w:val="Char Char"/>
    <w:basedOn w:val="a2"/>
    <w:uiPriority w:val="99"/>
    <w:rsid w:val="00EC0E46"/>
    <w:pPr>
      <w:spacing w:after="160" w:line="240" w:lineRule="exact"/>
    </w:pPr>
    <w:rPr>
      <w:rFonts w:ascii="Verdana" w:hAnsi="Verdana"/>
      <w:lang w:val="en-US" w:eastAsia="en-US"/>
    </w:rPr>
  </w:style>
  <w:style w:type="paragraph" w:customStyle="1" w:styleId="2f6">
    <w:name w:val="Знак2 Знак Знак Знак Знак Знак Знак"/>
    <w:basedOn w:val="a2"/>
    <w:rsid w:val="00EC0E46"/>
    <w:pPr>
      <w:spacing w:after="160" w:line="240" w:lineRule="exact"/>
    </w:pPr>
    <w:rPr>
      <w:rFonts w:ascii="Verdana" w:hAnsi="Verdana"/>
      <w:lang w:val="en-US" w:eastAsia="en-US"/>
    </w:rPr>
  </w:style>
  <w:style w:type="paragraph" w:customStyle="1" w:styleId="afffffffa">
    <w:name w:val="Знак Знак Знак Знак Знак Знак Знак"/>
    <w:basedOn w:val="a2"/>
    <w:rsid w:val="00EC0E46"/>
    <w:pPr>
      <w:spacing w:after="160" w:line="240" w:lineRule="exact"/>
    </w:pPr>
    <w:rPr>
      <w:rFonts w:ascii="Verdana" w:hAnsi="Verdana"/>
      <w:lang w:val="en-US" w:eastAsia="en-US"/>
    </w:rPr>
  </w:style>
  <w:style w:type="paragraph" w:customStyle="1" w:styleId="afffffffb">
    <w:name w:val="Стиль ИБ"/>
    <w:basedOn w:val="ad"/>
    <w:link w:val="afffffffc"/>
    <w:rsid w:val="00EC0E46"/>
    <w:pPr>
      <w:ind w:left="284" w:firstLine="283"/>
      <w:jc w:val="both"/>
    </w:pPr>
    <w:rPr>
      <w:bCs/>
      <w:color w:val="000000"/>
      <w:sz w:val="28"/>
      <w:szCs w:val="28"/>
    </w:rPr>
  </w:style>
  <w:style w:type="character" w:customStyle="1" w:styleId="news">
    <w:name w:val="news"/>
    <w:rsid w:val="00EC0E46"/>
  </w:style>
  <w:style w:type="paragraph" w:customStyle="1" w:styleId="afffffffd">
    <w:name w:val="Знак Знак Знак Знак"/>
    <w:basedOn w:val="a2"/>
    <w:rsid w:val="00EC0E46"/>
    <w:rPr>
      <w:rFonts w:ascii="Verdana" w:hAnsi="Verdana" w:cs="Verdana"/>
      <w:sz w:val="20"/>
      <w:szCs w:val="20"/>
      <w:lang w:val="en-US" w:eastAsia="en-US"/>
    </w:rPr>
  </w:style>
  <w:style w:type="paragraph" w:customStyle="1" w:styleId="afffffffe">
    <w:name w:val="Знак Знак Знак Знак Знак Знак Знак Знак Знак Знак"/>
    <w:basedOn w:val="a2"/>
    <w:rsid w:val="00EC0E46"/>
    <w:pPr>
      <w:spacing w:after="160" w:line="240" w:lineRule="exact"/>
    </w:pPr>
    <w:rPr>
      <w:rFonts w:ascii="Verdana" w:hAnsi="Verdana"/>
      <w:lang w:val="en-US" w:eastAsia="en-US"/>
    </w:rPr>
  </w:style>
  <w:style w:type="character" w:customStyle="1" w:styleId="apple-style-span">
    <w:name w:val="apple-style-span"/>
    <w:rsid w:val="00EC0E46"/>
  </w:style>
  <w:style w:type="character" w:customStyle="1" w:styleId="aff4">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3"/>
    <w:locked/>
    <w:rsid w:val="00EC0E46"/>
    <w:rPr>
      <w:rFonts w:ascii="Times New Roman" w:eastAsia="Times New Roman" w:hAnsi="Times New Roman"/>
      <w:sz w:val="24"/>
    </w:rPr>
  </w:style>
  <w:style w:type="paragraph" w:customStyle="1" w:styleId="a">
    <w:name w:val="Перечисление"/>
    <w:basedOn w:val="a2"/>
    <w:qFormat/>
    <w:rsid w:val="00EC0E46"/>
    <w:pPr>
      <w:numPr>
        <w:numId w:val="7"/>
      </w:numPr>
      <w:spacing w:line="312" w:lineRule="auto"/>
      <w:ind w:left="993" w:hanging="284"/>
      <w:jc w:val="both"/>
    </w:pPr>
    <w:rPr>
      <w:rFonts w:eastAsia="Calibri"/>
      <w:szCs w:val="22"/>
      <w:lang w:eastAsia="en-US"/>
    </w:rPr>
  </w:style>
  <w:style w:type="character" w:customStyle="1" w:styleId="1ff">
    <w:name w:val="Основной текст 1 Знак Знак"/>
    <w:semiHidden/>
    <w:rsid w:val="00EC0E46"/>
    <w:rPr>
      <w:lang w:val="ru-RU" w:eastAsia="ru-RU" w:bidi="ar-SA"/>
    </w:rPr>
  </w:style>
  <w:style w:type="paragraph" w:styleId="affffffff">
    <w:name w:val="List Bullet"/>
    <w:aliases w:val="Маркированный"/>
    <w:basedOn w:val="a2"/>
    <w:rsid w:val="00EC0E46"/>
    <w:pPr>
      <w:tabs>
        <w:tab w:val="num" w:pos="1361"/>
      </w:tabs>
      <w:ind w:firstLine="1021"/>
    </w:pPr>
    <w:rPr>
      <w:color w:val="000000"/>
      <w:sz w:val="28"/>
      <w:szCs w:val="28"/>
    </w:rPr>
  </w:style>
  <w:style w:type="paragraph" w:customStyle="1" w:styleId="011">
    <w:name w:val="0ПЗ Заголовок 1"/>
    <w:basedOn w:val="a2"/>
    <w:qFormat/>
    <w:rsid w:val="00EC0E46"/>
    <w:pPr>
      <w:keepNext/>
      <w:spacing w:before="120" w:after="120"/>
      <w:ind w:left="1248" w:right="74" w:hanging="397"/>
      <w:outlineLvl w:val="0"/>
    </w:pPr>
    <w:rPr>
      <w:rFonts w:cs="Arial"/>
      <w:b/>
      <w:bCs/>
      <w:color w:val="000000"/>
      <w:kern w:val="32"/>
      <w:sz w:val="32"/>
      <w:szCs w:val="32"/>
    </w:rPr>
  </w:style>
  <w:style w:type="character" w:customStyle="1" w:styleId="afffffffc">
    <w:name w:val="Стиль ИБ Знак"/>
    <w:link w:val="afffffffb"/>
    <w:rsid w:val="00EC0E46"/>
    <w:rPr>
      <w:rFonts w:ascii="Times New Roman" w:eastAsia="Times New Roman" w:hAnsi="Times New Roman"/>
      <w:bCs/>
      <w:color w:val="000000"/>
      <w:sz w:val="28"/>
      <w:szCs w:val="28"/>
    </w:rPr>
  </w:style>
  <w:style w:type="paragraph" w:customStyle="1" w:styleId="117">
    <w:name w:val="МГП 1.1 ПОДЗАГОЛОВОК!"/>
    <w:basedOn w:val="a2"/>
    <w:qFormat/>
    <w:rsid w:val="00EC0E46"/>
    <w:pPr>
      <w:keepNext/>
      <w:keepLines/>
      <w:tabs>
        <w:tab w:val="left" w:pos="1276"/>
      </w:tabs>
      <w:ind w:left="1417" w:hanging="1275"/>
      <w:outlineLvl w:val="1"/>
    </w:pPr>
    <w:rPr>
      <w:rFonts w:eastAsia="Calibri"/>
      <w:b/>
      <w:bCs/>
      <w:sz w:val="28"/>
      <w:szCs w:val="28"/>
    </w:rPr>
  </w:style>
  <w:style w:type="paragraph" w:customStyle="1" w:styleId="affffffff0">
    <w:name w:val="МГП Основной текст"/>
    <w:basedOn w:val="a2"/>
    <w:qFormat/>
    <w:rsid w:val="00EC0E46"/>
    <w:pPr>
      <w:ind w:firstLine="709"/>
      <w:jc w:val="both"/>
    </w:pPr>
    <w:rPr>
      <w:color w:val="000000"/>
      <w:sz w:val="28"/>
      <w:szCs w:val="28"/>
    </w:rPr>
  </w:style>
  <w:style w:type="paragraph" w:customStyle="1" w:styleId="118">
    <w:name w:val="МГП 1.1 ПОДЗАГОЛОВОК"/>
    <w:basedOn w:val="2"/>
    <w:next w:val="afff6"/>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2"/>
    <w:uiPriority w:val="99"/>
    <w:rsid w:val="00EC0E46"/>
    <w:pPr>
      <w:spacing w:before="100" w:beforeAutospacing="1" w:after="100" w:afterAutospacing="1"/>
    </w:pPr>
  </w:style>
  <w:style w:type="character" w:customStyle="1" w:styleId="85pt">
    <w:name w:val="Основной текст + 8;5 pt"/>
    <w:rsid w:val="00EC0E46"/>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paragraph" w:customStyle="1" w:styleId="212">
    <w:name w:val="Знак21"/>
    <w:basedOn w:val="a2"/>
    <w:uiPriority w:val="99"/>
    <w:rsid w:val="00F1560B"/>
    <w:pPr>
      <w:spacing w:after="160" w:line="240" w:lineRule="exact"/>
    </w:pPr>
    <w:rPr>
      <w:rFonts w:ascii="Verdana" w:hAnsi="Verdana"/>
      <w:lang w:val="en-US" w:eastAsia="en-US"/>
    </w:rPr>
  </w:style>
  <w:style w:type="paragraph" w:customStyle="1" w:styleId="ListParagraph1">
    <w:name w:val="List Paragraph1"/>
    <w:basedOn w:val="a2"/>
    <w:uiPriority w:val="99"/>
    <w:rsid w:val="00F1560B"/>
    <w:pPr>
      <w:ind w:left="720"/>
    </w:pPr>
    <w:rPr>
      <w:color w:val="000000"/>
      <w:sz w:val="28"/>
      <w:szCs w:val="28"/>
    </w:rPr>
  </w:style>
  <w:style w:type="paragraph" w:customStyle="1" w:styleId="54">
    <w:name w:val="5 МГП Обычный текст"/>
    <w:basedOn w:val="a2"/>
    <w:link w:val="55"/>
    <w:uiPriority w:val="99"/>
    <w:qFormat/>
    <w:rsid w:val="00F1560B"/>
    <w:pPr>
      <w:spacing w:line="276" w:lineRule="auto"/>
      <w:ind w:firstLine="709"/>
      <w:jc w:val="both"/>
    </w:pPr>
    <w:rPr>
      <w:sz w:val="28"/>
      <w:szCs w:val="22"/>
      <w:lang w:eastAsia="en-US"/>
    </w:rPr>
  </w:style>
  <w:style w:type="character" w:customStyle="1" w:styleId="55">
    <w:name w:val="5 МГП Обычный текст Знак"/>
    <w:link w:val="54"/>
    <w:uiPriority w:val="99"/>
    <w:locked/>
    <w:rsid w:val="00F1560B"/>
    <w:rPr>
      <w:rFonts w:ascii="Times New Roman" w:eastAsia="Times New Roman" w:hAnsi="Times New Roman"/>
      <w:sz w:val="28"/>
      <w:szCs w:val="22"/>
      <w:lang w:eastAsia="en-US"/>
    </w:rPr>
  </w:style>
  <w:style w:type="paragraph" w:customStyle="1" w:styleId="83">
    <w:name w:val="8 МГП Таблица Текст"/>
    <w:basedOn w:val="54"/>
    <w:uiPriority w:val="99"/>
    <w:rsid w:val="00F1560B"/>
    <w:pPr>
      <w:spacing w:line="240" w:lineRule="auto"/>
      <w:ind w:left="-57" w:right="-57" w:firstLine="0"/>
      <w:jc w:val="center"/>
    </w:pPr>
    <w:rPr>
      <w:sz w:val="24"/>
      <w:szCs w:val="24"/>
    </w:rPr>
  </w:style>
  <w:style w:type="paragraph" w:customStyle="1" w:styleId="213">
    <w:name w:val="2 МГП 1"/>
    <w:basedOn w:val="2"/>
    <w:next w:val="54"/>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
    <w:name w:val="1 МГП I"/>
    <w:basedOn w:val="10"/>
    <w:next w:val="afff9"/>
    <w:link w:val="1I0"/>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character" w:customStyle="1" w:styleId="1I0">
    <w:name w:val="1 МГП I Знак"/>
    <w:link w:val="1I"/>
    <w:uiPriority w:val="99"/>
    <w:locked/>
    <w:rsid w:val="00F1560B"/>
    <w:rPr>
      <w:rFonts w:ascii="Times New Roman" w:eastAsia="Times New Roman" w:hAnsi="Times New Roman"/>
      <w:b/>
      <w:color w:val="000000"/>
      <w:kern w:val="32"/>
      <w:sz w:val="28"/>
      <w:szCs w:val="32"/>
    </w:rPr>
  </w:style>
  <w:style w:type="paragraph" w:customStyle="1" w:styleId="Normal1">
    <w:name w:val="Normal1"/>
    <w:uiPriority w:val="99"/>
    <w:rsid w:val="00F1560B"/>
    <w:rPr>
      <w:rFonts w:ascii="Times New Roman" w:eastAsia="Times New Roman" w:hAnsi="Times New Roman"/>
    </w:rPr>
  </w:style>
  <w:style w:type="paragraph" w:customStyle="1" w:styleId="font5">
    <w:name w:val="font5"/>
    <w:basedOn w:val="a2"/>
    <w:uiPriority w:val="99"/>
    <w:rsid w:val="00F1560B"/>
    <w:pPr>
      <w:spacing w:before="100" w:beforeAutospacing="1" w:after="100" w:afterAutospacing="1"/>
    </w:pPr>
    <w:rPr>
      <w:sz w:val="22"/>
      <w:szCs w:val="22"/>
    </w:rPr>
  </w:style>
  <w:style w:type="paragraph" w:customStyle="1" w:styleId="font6">
    <w:name w:val="font6"/>
    <w:basedOn w:val="a2"/>
    <w:uiPriority w:val="99"/>
    <w:rsid w:val="00F1560B"/>
    <w:pPr>
      <w:spacing w:before="100" w:beforeAutospacing="1" w:after="100" w:afterAutospacing="1"/>
    </w:pPr>
    <w:rPr>
      <w:sz w:val="22"/>
      <w:szCs w:val="22"/>
    </w:rPr>
  </w:style>
  <w:style w:type="paragraph" w:customStyle="1" w:styleId="font7">
    <w:name w:val="font7"/>
    <w:basedOn w:val="a2"/>
    <w:uiPriority w:val="99"/>
    <w:rsid w:val="00F1560B"/>
    <w:pPr>
      <w:spacing w:before="100" w:beforeAutospacing="1" w:after="100" w:afterAutospacing="1"/>
    </w:pPr>
    <w:rPr>
      <w:sz w:val="22"/>
      <w:szCs w:val="22"/>
    </w:rPr>
  </w:style>
  <w:style w:type="paragraph" w:customStyle="1" w:styleId="xl63">
    <w:name w:val="xl63"/>
    <w:basedOn w:val="a2"/>
    <w:uiPriority w:val="99"/>
    <w:rsid w:val="00F1560B"/>
    <w:pPr>
      <w:spacing w:before="100" w:beforeAutospacing="1" w:after="100" w:afterAutospacing="1"/>
    </w:pPr>
    <w:rPr>
      <w:sz w:val="22"/>
      <w:szCs w:val="22"/>
    </w:rPr>
  </w:style>
  <w:style w:type="paragraph" w:customStyle="1" w:styleId="xl64">
    <w:name w:val="xl64"/>
    <w:basedOn w:val="a2"/>
    <w:uiPriority w:val="99"/>
    <w:rsid w:val="00F1560B"/>
    <w:pPr>
      <w:spacing w:before="100" w:beforeAutospacing="1" w:after="100" w:afterAutospacing="1"/>
      <w:jc w:val="center"/>
      <w:textAlignment w:val="top"/>
    </w:pPr>
    <w:rPr>
      <w:sz w:val="22"/>
      <w:szCs w:val="22"/>
    </w:rPr>
  </w:style>
  <w:style w:type="paragraph" w:customStyle="1" w:styleId="xl66">
    <w:name w:val="xl66"/>
    <w:basedOn w:val="a2"/>
    <w:uiPriority w:val="99"/>
    <w:rsid w:val="00F1560B"/>
    <w:pPr>
      <w:pBdr>
        <w:top w:val="single" w:sz="4" w:space="0" w:color="auto"/>
        <w:left w:val="single" w:sz="4" w:space="0" w:color="auto"/>
        <w:bottom w:val="single" w:sz="4" w:space="0" w:color="auto"/>
      </w:pBdr>
      <w:spacing w:before="100" w:beforeAutospacing="1" w:after="100" w:afterAutospacing="1"/>
      <w:textAlignment w:val="center"/>
    </w:pPr>
    <w:rPr>
      <w:sz w:val="22"/>
      <w:szCs w:val="22"/>
    </w:rPr>
  </w:style>
  <w:style w:type="paragraph" w:customStyle="1" w:styleId="xl67">
    <w:name w:val="xl67"/>
    <w:basedOn w:val="a2"/>
    <w:uiPriority w:val="99"/>
    <w:rsid w:val="00F1560B"/>
    <w:pPr>
      <w:pBdr>
        <w:top w:val="single" w:sz="4" w:space="0" w:color="auto"/>
        <w:left w:val="single" w:sz="4" w:space="0" w:color="auto"/>
        <w:bottom w:val="single" w:sz="4" w:space="0" w:color="auto"/>
      </w:pBdr>
      <w:spacing w:before="100" w:beforeAutospacing="1" w:after="100" w:afterAutospacing="1"/>
    </w:pPr>
    <w:rPr>
      <w:b/>
      <w:bCs/>
      <w:sz w:val="22"/>
      <w:szCs w:val="22"/>
    </w:rPr>
  </w:style>
  <w:style w:type="paragraph" w:customStyle="1" w:styleId="xl68">
    <w:name w:val="xl68"/>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9">
    <w:name w:val="xl69"/>
    <w:basedOn w:val="a2"/>
    <w:uiPriority w:val="99"/>
    <w:rsid w:val="00F1560B"/>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1">
    <w:name w:val="xl71"/>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2">
    <w:name w:val="xl72"/>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2"/>
    <w:uiPriority w:val="99"/>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75">
    <w:name w:val="xl75"/>
    <w:basedOn w:val="a2"/>
    <w:uiPriority w:val="99"/>
    <w:rsid w:val="00F1560B"/>
    <w:pPr>
      <w:pBdr>
        <w:top w:val="single" w:sz="4" w:space="0" w:color="auto"/>
      </w:pBdr>
      <w:spacing w:before="100" w:beforeAutospacing="1" w:after="100" w:afterAutospacing="1"/>
      <w:jc w:val="center"/>
      <w:textAlignment w:val="center"/>
    </w:pPr>
    <w:rPr>
      <w:sz w:val="22"/>
      <w:szCs w:val="22"/>
    </w:rPr>
  </w:style>
  <w:style w:type="paragraph" w:customStyle="1" w:styleId="xl76">
    <w:name w:val="xl76"/>
    <w:basedOn w:val="a2"/>
    <w:uiPriority w:val="99"/>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2"/>
    <w:uiPriority w:val="99"/>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8">
    <w:name w:val="xl78"/>
    <w:basedOn w:val="a2"/>
    <w:uiPriority w:val="99"/>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79">
    <w:name w:val="xl79"/>
    <w:basedOn w:val="a2"/>
    <w:uiPriority w:val="99"/>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0">
    <w:name w:val="xl80"/>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2"/>
    <w:uiPriority w:val="99"/>
    <w:rsid w:val="00F1560B"/>
    <w:pPr>
      <w:pBdr>
        <w:top w:val="single" w:sz="4" w:space="0" w:color="auto"/>
        <w:left w:val="single" w:sz="4" w:space="0" w:color="auto"/>
      </w:pBdr>
      <w:spacing w:before="100" w:beforeAutospacing="1" w:after="100" w:afterAutospacing="1"/>
      <w:textAlignment w:val="center"/>
    </w:pPr>
    <w:rPr>
      <w:sz w:val="22"/>
      <w:szCs w:val="22"/>
    </w:rPr>
  </w:style>
  <w:style w:type="paragraph" w:customStyle="1" w:styleId="xl82">
    <w:name w:val="xl82"/>
    <w:basedOn w:val="a2"/>
    <w:uiPriority w:val="99"/>
    <w:rsid w:val="00F1560B"/>
    <w:pPr>
      <w:pBdr>
        <w:left w:val="single" w:sz="4" w:space="0" w:color="auto"/>
        <w:bottom w:val="single" w:sz="4" w:space="0" w:color="auto"/>
      </w:pBdr>
      <w:spacing w:before="100" w:beforeAutospacing="1" w:after="100" w:afterAutospacing="1"/>
      <w:textAlignment w:val="center"/>
    </w:pPr>
    <w:rPr>
      <w:sz w:val="22"/>
      <w:szCs w:val="22"/>
    </w:rPr>
  </w:style>
  <w:style w:type="paragraph" w:customStyle="1" w:styleId="xl83">
    <w:name w:val="xl83"/>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84">
    <w:name w:val="xl8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5">
    <w:name w:val="xl85"/>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86">
    <w:name w:val="xl86"/>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87">
    <w:name w:val="xl87"/>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88">
    <w:name w:val="xl88"/>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a2"/>
    <w:uiPriority w:val="99"/>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0">
    <w:name w:val="xl90"/>
    <w:basedOn w:val="a2"/>
    <w:uiPriority w:val="99"/>
    <w:rsid w:val="00F1560B"/>
    <w:pPr>
      <w:pBdr>
        <w:left w:val="single" w:sz="4" w:space="0" w:color="auto"/>
      </w:pBdr>
      <w:spacing w:before="100" w:beforeAutospacing="1" w:after="100" w:afterAutospacing="1"/>
      <w:jc w:val="center"/>
      <w:textAlignment w:val="center"/>
    </w:pPr>
    <w:rPr>
      <w:sz w:val="22"/>
      <w:szCs w:val="22"/>
    </w:rPr>
  </w:style>
  <w:style w:type="paragraph" w:customStyle="1" w:styleId="xl91">
    <w:name w:val="xl91"/>
    <w:basedOn w:val="a2"/>
    <w:uiPriority w:val="99"/>
    <w:rsid w:val="00F1560B"/>
    <w:pPr>
      <w:spacing w:before="100" w:beforeAutospacing="1" w:after="100" w:afterAutospacing="1"/>
      <w:jc w:val="center"/>
      <w:textAlignment w:val="center"/>
    </w:pPr>
    <w:rPr>
      <w:sz w:val="22"/>
      <w:szCs w:val="22"/>
    </w:rPr>
  </w:style>
  <w:style w:type="paragraph" w:customStyle="1" w:styleId="xl92">
    <w:name w:val="xl92"/>
    <w:basedOn w:val="a2"/>
    <w:uiPriority w:val="99"/>
    <w:rsid w:val="00F1560B"/>
    <w:pPr>
      <w:pBdr>
        <w:right w:val="single" w:sz="4" w:space="0" w:color="auto"/>
      </w:pBdr>
      <w:spacing w:before="100" w:beforeAutospacing="1" w:after="100" w:afterAutospacing="1"/>
      <w:jc w:val="center"/>
      <w:textAlignment w:val="center"/>
    </w:pPr>
    <w:rPr>
      <w:sz w:val="22"/>
      <w:szCs w:val="22"/>
    </w:rPr>
  </w:style>
  <w:style w:type="paragraph" w:customStyle="1" w:styleId="xl93">
    <w:name w:val="xl9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4">
    <w:name w:val="xl94"/>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5">
    <w:name w:val="xl9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6">
    <w:name w:val="xl96"/>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7">
    <w:name w:val="xl97"/>
    <w:basedOn w:val="a2"/>
    <w:uiPriority w:val="99"/>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98">
    <w:name w:val="xl98"/>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9">
    <w:name w:val="xl99"/>
    <w:basedOn w:val="a2"/>
    <w:uiPriority w:val="99"/>
    <w:rsid w:val="00F1560B"/>
    <w:pPr>
      <w:pBdr>
        <w:top w:val="single" w:sz="4" w:space="0" w:color="auto"/>
      </w:pBdr>
      <w:spacing w:before="100" w:beforeAutospacing="1" w:after="100" w:afterAutospacing="1"/>
      <w:textAlignment w:val="center"/>
    </w:pPr>
    <w:rPr>
      <w:sz w:val="22"/>
      <w:szCs w:val="22"/>
    </w:rPr>
  </w:style>
  <w:style w:type="paragraph" w:customStyle="1" w:styleId="xl100">
    <w:name w:val="xl100"/>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01">
    <w:name w:val="xl101"/>
    <w:basedOn w:val="a2"/>
    <w:uiPriority w:val="99"/>
    <w:rsid w:val="00F1560B"/>
    <w:pPr>
      <w:pBdr>
        <w:bottom w:val="single" w:sz="4" w:space="0" w:color="auto"/>
      </w:pBdr>
      <w:spacing w:before="100" w:beforeAutospacing="1" w:after="100" w:afterAutospacing="1"/>
      <w:textAlignment w:val="center"/>
    </w:pPr>
    <w:rPr>
      <w:sz w:val="22"/>
      <w:szCs w:val="22"/>
    </w:rPr>
  </w:style>
  <w:style w:type="paragraph" w:customStyle="1" w:styleId="xl102">
    <w:name w:val="xl102"/>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3">
    <w:name w:val="xl103"/>
    <w:basedOn w:val="a2"/>
    <w:uiPriority w:val="99"/>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4">
    <w:name w:val="xl104"/>
    <w:basedOn w:val="a2"/>
    <w:uiPriority w:val="99"/>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05">
    <w:name w:val="xl105"/>
    <w:basedOn w:val="a2"/>
    <w:uiPriority w:val="99"/>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6">
    <w:name w:val="xl106"/>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07">
    <w:name w:val="xl107"/>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8">
    <w:name w:val="xl108"/>
    <w:basedOn w:val="a2"/>
    <w:uiPriority w:val="99"/>
    <w:rsid w:val="00F1560B"/>
    <w:pPr>
      <w:pBdr>
        <w:top w:val="single" w:sz="4" w:space="0" w:color="auto"/>
      </w:pBdr>
      <w:spacing w:before="100" w:beforeAutospacing="1" w:after="100" w:afterAutospacing="1"/>
      <w:textAlignment w:val="center"/>
    </w:pPr>
    <w:rPr>
      <w:sz w:val="22"/>
      <w:szCs w:val="22"/>
      <w:u w:val="single"/>
    </w:rPr>
  </w:style>
  <w:style w:type="paragraph" w:customStyle="1" w:styleId="xl109">
    <w:name w:val="xl109"/>
    <w:basedOn w:val="a2"/>
    <w:uiPriority w:val="99"/>
    <w:rsid w:val="00F1560B"/>
    <w:pPr>
      <w:pBdr>
        <w:top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0">
    <w:name w:val="xl110"/>
    <w:basedOn w:val="a2"/>
    <w:uiPriority w:val="99"/>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11">
    <w:name w:val="xl111"/>
    <w:basedOn w:val="a2"/>
    <w:uiPriority w:val="99"/>
    <w:rsid w:val="00F1560B"/>
    <w:pPr>
      <w:pBdr>
        <w:bottom w:val="single" w:sz="4" w:space="0" w:color="auto"/>
        <w:right w:val="single" w:sz="4" w:space="0" w:color="auto"/>
      </w:pBdr>
      <w:spacing w:before="100" w:beforeAutospacing="1" w:after="100" w:afterAutospacing="1"/>
      <w:textAlignment w:val="center"/>
    </w:pPr>
    <w:rPr>
      <w:sz w:val="22"/>
      <w:szCs w:val="22"/>
      <w:u w:val="single"/>
    </w:rPr>
  </w:style>
  <w:style w:type="paragraph" w:customStyle="1" w:styleId="xl112">
    <w:name w:val="xl112"/>
    <w:basedOn w:val="a2"/>
    <w:uiPriority w:val="99"/>
    <w:rsid w:val="00F1560B"/>
    <w:pPr>
      <w:spacing w:before="100" w:beforeAutospacing="1" w:after="100" w:afterAutospacing="1"/>
      <w:textAlignment w:val="center"/>
    </w:pPr>
    <w:rPr>
      <w:b/>
      <w:bCs/>
      <w:sz w:val="22"/>
      <w:szCs w:val="22"/>
    </w:rPr>
  </w:style>
  <w:style w:type="paragraph" w:customStyle="1" w:styleId="xl113">
    <w:name w:val="xl113"/>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4">
    <w:name w:val="xl114"/>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15">
    <w:name w:val="xl115"/>
    <w:basedOn w:val="a2"/>
    <w:uiPriority w:val="99"/>
    <w:rsid w:val="00F1560B"/>
    <w:pPr>
      <w:pBdr>
        <w:left w:val="single" w:sz="4" w:space="0" w:color="auto"/>
      </w:pBdr>
      <w:spacing w:before="100" w:beforeAutospacing="1" w:after="100" w:afterAutospacing="1"/>
      <w:textAlignment w:val="center"/>
    </w:pPr>
    <w:rPr>
      <w:sz w:val="22"/>
      <w:szCs w:val="22"/>
    </w:rPr>
  </w:style>
  <w:style w:type="paragraph" w:customStyle="1" w:styleId="xl116">
    <w:name w:val="xl116"/>
    <w:basedOn w:val="a2"/>
    <w:uiPriority w:val="99"/>
    <w:rsid w:val="00F1560B"/>
    <w:pPr>
      <w:spacing w:before="100" w:beforeAutospacing="1" w:after="100" w:afterAutospacing="1"/>
      <w:textAlignment w:val="center"/>
    </w:pPr>
    <w:rPr>
      <w:sz w:val="22"/>
      <w:szCs w:val="22"/>
    </w:rPr>
  </w:style>
  <w:style w:type="paragraph" w:customStyle="1" w:styleId="xl117">
    <w:name w:val="xl117"/>
    <w:basedOn w:val="a2"/>
    <w:uiPriority w:val="99"/>
    <w:rsid w:val="00F1560B"/>
    <w:pPr>
      <w:pBdr>
        <w:right w:val="single" w:sz="4" w:space="0" w:color="auto"/>
      </w:pBdr>
      <w:spacing w:before="100" w:beforeAutospacing="1" w:after="100" w:afterAutospacing="1"/>
      <w:textAlignment w:val="center"/>
    </w:pPr>
    <w:rPr>
      <w:sz w:val="22"/>
      <w:szCs w:val="22"/>
    </w:rPr>
  </w:style>
  <w:style w:type="paragraph" w:customStyle="1" w:styleId="xl118">
    <w:name w:val="xl118"/>
    <w:basedOn w:val="a2"/>
    <w:uiPriority w:val="99"/>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19">
    <w:name w:val="xl119"/>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20">
    <w:name w:val="xl120"/>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1">
    <w:name w:val="xl121"/>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22">
    <w:name w:val="xl122"/>
    <w:basedOn w:val="a2"/>
    <w:uiPriority w:val="99"/>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3">
    <w:name w:val="xl123"/>
    <w:basedOn w:val="a2"/>
    <w:uiPriority w:val="99"/>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definition">
    <w:name w:val="definition"/>
    <w:basedOn w:val="a2"/>
    <w:uiPriority w:val="99"/>
    <w:rsid w:val="00F1560B"/>
    <w:pPr>
      <w:spacing w:before="100" w:beforeAutospacing="1" w:after="100" w:afterAutospacing="1"/>
    </w:pPr>
  </w:style>
  <w:style w:type="paragraph" w:customStyle="1" w:styleId="source">
    <w:name w:val="source"/>
    <w:basedOn w:val="a2"/>
    <w:uiPriority w:val="99"/>
    <w:rsid w:val="00F1560B"/>
    <w:pPr>
      <w:spacing w:before="100" w:beforeAutospacing="1" w:after="100" w:afterAutospacing="1"/>
    </w:pPr>
  </w:style>
  <w:style w:type="paragraph" w:customStyle="1" w:styleId="4111">
    <w:name w:val="4 МГП 1.1.1"/>
    <w:basedOn w:val="54"/>
    <w:next w:val="54"/>
    <w:link w:val="41110"/>
    <w:uiPriority w:val="99"/>
    <w:qFormat/>
    <w:rsid w:val="00F1560B"/>
    <w:pPr>
      <w:spacing w:before="240" w:after="120"/>
      <w:outlineLvl w:val="3"/>
    </w:pPr>
    <w:rPr>
      <w:b/>
      <w:i/>
    </w:rPr>
  </w:style>
  <w:style w:type="paragraph" w:customStyle="1" w:styleId="3110">
    <w:name w:val="3 МГП 1.1"/>
    <w:basedOn w:val="54"/>
    <w:next w:val="54"/>
    <w:link w:val="3111"/>
    <w:uiPriority w:val="99"/>
    <w:qFormat/>
    <w:rsid w:val="00F1560B"/>
    <w:pPr>
      <w:spacing w:before="480" w:after="120" w:line="240" w:lineRule="auto"/>
      <w:outlineLvl w:val="2"/>
    </w:pPr>
    <w:rPr>
      <w:b/>
    </w:rPr>
  </w:style>
  <w:style w:type="character" w:customStyle="1" w:styleId="3111">
    <w:name w:val="3 МГП 1.1 Знак"/>
    <w:link w:val="3110"/>
    <w:uiPriority w:val="99"/>
    <w:locked/>
    <w:rsid w:val="00F1560B"/>
    <w:rPr>
      <w:rFonts w:ascii="Times New Roman" w:eastAsia="Times New Roman" w:hAnsi="Times New Roman"/>
      <w:b/>
      <w:sz w:val="28"/>
      <w:szCs w:val="22"/>
      <w:lang w:eastAsia="en-US"/>
    </w:rPr>
  </w:style>
  <w:style w:type="character" w:customStyle="1" w:styleId="41110">
    <w:name w:val="4 МГП 1.1.1 Знак"/>
    <w:link w:val="4111"/>
    <w:uiPriority w:val="99"/>
    <w:locked/>
    <w:rsid w:val="00F1560B"/>
    <w:rPr>
      <w:rFonts w:ascii="Times New Roman" w:eastAsia="Times New Roman" w:hAnsi="Times New Roman"/>
      <w:b/>
      <w:i/>
      <w:sz w:val="28"/>
      <w:szCs w:val="22"/>
      <w:lang w:eastAsia="en-US"/>
    </w:rPr>
  </w:style>
  <w:style w:type="character" w:customStyle="1" w:styleId="1ff0">
    <w:name w:val="Название1"/>
    <w:basedOn w:val="a3"/>
    <w:rsid w:val="00F1560B"/>
  </w:style>
  <w:style w:type="character" w:customStyle="1" w:styleId="affffffff1">
    <w:name w:val="Основной текст_"/>
    <w:link w:val="84"/>
    <w:rsid w:val="00F1560B"/>
    <w:rPr>
      <w:sz w:val="15"/>
      <w:szCs w:val="15"/>
      <w:shd w:val="clear" w:color="auto" w:fill="FFFFFF"/>
    </w:rPr>
  </w:style>
  <w:style w:type="paragraph" w:customStyle="1" w:styleId="84">
    <w:name w:val="Основной текст8"/>
    <w:basedOn w:val="a2"/>
    <w:link w:val="affffffff1"/>
    <w:rsid w:val="00F1560B"/>
    <w:pPr>
      <w:shd w:val="clear" w:color="auto" w:fill="FFFFFF"/>
      <w:spacing w:line="0" w:lineRule="atLeast"/>
    </w:pPr>
    <w:rPr>
      <w:rFonts w:ascii="Calibri" w:eastAsia="Calibri" w:hAnsi="Calibri"/>
      <w:sz w:val="15"/>
      <w:szCs w:val="15"/>
    </w:rPr>
  </w:style>
  <w:style w:type="paragraph" w:customStyle="1" w:styleId="04">
    <w:name w:val="0ПЗ Обычный"/>
    <w:basedOn w:val="a2"/>
    <w:link w:val="05"/>
    <w:semiHidden/>
    <w:rsid w:val="00F1560B"/>
    <w:pPr>
      <w:ind w:left="284" w:firstLine="709"/>
      <w:jc w:val="both"/>
    </w:pPr>
    <w:rPr>
      <w:color w:val="000000"/>
      <w:sz w:val="28"/>
      <w:szCs w:val="28"/>
    </w:rPr>
  </w:style>
  <w:style w:type="character" w:customStyle="1" w:styleId="05">
    <w:name w:val="0ПЗ Обычный Знак"/>
    <w:link w:val="04"/>
    <w:semiHidden/>
    <w:rsid w:val="00F1560B"/>
    <w:rPr>
      <w:rFonts w:ascii="Times New Roman" w:eastAsia="Times New Roman" w:hAnsi="Times New Roman"/>
      <w:color w:val="000000"/>
      <w:sz w:val="28"/>
      <w:szCs w:val="28"/>
    </w:rPr>
  </w:style>
  <w:style w:type="paragraph" w:customStyle="1" w:styleId="64">
    <w:name w:val="6 МГП Таблица Заголовок"/>
    <w:basedOn w:val="54"/>
    <w:next w:val="73"/>
    <w:rsid w:val="00F1560B"/>
    <w:pPr>
      <w:spacing w:before="240" w:after="120" w:line="240" w:lineRule="auto"/>
      <w:ind w:firstLine="0"/>
      <w:jc w:val="center"/>
    </w:pPr>
    <w:rPr>
      <w:b/>
    </w:rPr>
  </w:style>
  <w:style w:type="character" w:styleId="affffffff2">
    <w:name w:val="Placeholder Text"/>
    <w:uiPriority w:val="99"/>
    <w:semiHidden/>
    <w:rsid w:val="00F1560B"/>
    <w:rPr>
      <w:color w:val="808080"/>
    </w:rPr>
  </w:style>
  <w:style w:type="paragraph" w:customStyle="1" w:styleId="73">
    <w:name w:val="7 МГП Таблица Нумерация"/>
    <w:basedOn w:val="a2"/>
    <w:link w:val="74"/>
    <w:qFormat/>
    <w:rsid w:val="00F1560B"/>
    <w:rPr>
      <w:color w:val="000000"/>
      <w:sz w:val="28"/>
      <w:szCs w:val="28"/>
    </w:rPr>
  </w:style>
  <w:style w:type="character" w:customStyle="1" w:styleId="74">
    <w:name w:val="7 МГП Таблица Нумерация Знак"/>
    <w:link w:val="73"/>
    <w:rsid w:val="00F1560B"/>
    <w:rPr>
      <w:rFonts w:ascii="Times New Roman" w:eastAsia="Times New Roman" w:hAnsi="Times New Roman"/>
      <w:color w:val="000000"/>
      <w:sz w:val="28"/>
      <w:szCs w:val="28"/>
    </w:rPr>
  </w:style>
  <w:style w:type="paragraph" w:customStyle="1" w:styleId="47">
    <w:name w:val="4"/>
    <w:aliases w:val="5 МГП 1.1.1.1"/>
    <w:basedOn w:val="54"/>
    <w:link w:val="48"/>
    <w:qFormat/>
    <w:rsid w:val="00F1560B"/>
    <w:pPr>
      <w:spacing w:before="120"/>
    </w:pPr>
    <w:rPr>
      <w:b/>
    </w:rPr>
  </w:style>
  <w:style w:type="character" w:customStyle="1" w:styleId="48">
    <w:name w:val="4 Знак"/>
    <w:aliases w:val="5 МГП 1.1.1.1 Знак"/>
    <w:link w:val="47"/>
    <w:rsid w:val="00F1560B"/>
    <w:rPr>
      <w:rFonts w:ascii="Times New Roman" w:eastAsia="Times New Roman" w:hAnsi="Times New Roman"/>
      <w:b/>
      <w:sz w:val="28"/>
      <w:szCs w:val="22"/>
      <w:lang w:eastAsia="en-US"/>
    </w:rPr>
  </w:style>
  <w:style w:type="paragraph" w:customStyle="1" w:styleId="xl124">
    <w:name w:val="xl124"/>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25">
    <w:name w:val="xl125"/>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6">
    <w:name w:val="xl126"/>
    <w:basedOn w:val="a2"/>
    <w:rsid w:val="00F1560B"/>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27">
    <w:name w:val="xl127"/>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8">
    <w:name w:val="xl128"/>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29">
    <w:name w:val="xl129"/>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0">
    <w:name w:val="xl130"/>
    <w:basedOn w:val="a2"/>
    <w:rsid w:val="00F1560B"/>
    <w:pPr>
      <w:pBdr>
        <w:top w:val="single" w:sz="4" w:space="0" w:color="auto"/>
      </w:pBdr>
      <w:spacing w:before="100" w:beforeAutospacing="1" w:after="100" w:afterAutospacing="1"/>
    </w:pPr>
    <w:rPr>
      <w:sz w:val="22"/>
      <w:szCs w:val="22"/>
      <w:u w:val="single"/>
    </w:rPr>
  </w:style>
  <w:style w:type="paragraph" w:customStyle="1" w:styleId="xl131">
    <w:name w:val="xl131"/>
    <w:basedOn w:val="a2"/>
    <w:rsid w:val="00F1560B"/>
    <w:pPr>
      <w:pBdr>
        <w:bottom w:val="single" w:sz="4" w:space="0" w:color="auto"/>
      </w:pBdr>
      <w:spacing w:before="100" w:beforeAutospacing="1" w:after="100" w:afterAutospacing="1"/>
    </w:pPr>
    <w:rPr>
      <w:sz w:val="22"/>
      <w:szCs w:val="22"/>
      <w:u w:val="single"/>
    </w:rPr>
  </w:style>
  <w:style w:type="paragraph" w:customStyle="1" w:styleId="xl132">
    <w:name w:val="xl132"/>
    <w:basedOn w:val="a2"/>
    <w:rsid w:val="00F1560B"/>
    <w:pPr>
      <w:pBdr>
        <w:top w:val="single" w:sz="4" w:space="0" w:color="auto"/>
        <w:right w:val="single" w:sz="4" w:space="0" w:color="auto"/>
      </w:pBdr>
      <w:spacing w:before="100" w:beforeAutospacing="1" w:after="100" w:afterAutospacing="1"/>
    </w:pPr>
    <w:rPr>
      <w:sz w:val="22"/>
      <w:szCs w:val="22"/>
      <w:u w:val="single"/>
    </w:rPr>
  </w:style>
  <w:style w:type="paragraph" w:customStyle="1" w:styleId="xl133">
    <w:name w:val="xl133"/>
    <w:basedOn w:val="a2"/>
    <w:rsid w:val="00F1560B"/>
    <w:pPr>
      <w:pBdr>
        <w:bottom w:val="single" w:sz="4" w:space="0" w:color="auto"/>
        <w:right w:val="single" w:sz="4" w:space="0" w:color="auto"/>
      </w:pBdr>
      <w:spacing w:before="100" w:beforeAutospacing="1" w:after="100" w:afterAutospacing="1"/>
    </w:pPr>
    <w:rPr>
      <w:sz w:val="22"/>
      <w:szCs w:val="22"/>
      <w:u w:val="single"/>
    </w:rPr>
  </w:style>
  <w:style w:type="paragraph" w:customStyle="1" w:styleId="xl134">
    <w:name w:val="xl134"/>
    <w:basedOn w:val="a2"/>
    <w:rsid w:val="00F1560B"/>
    <w:pPr>
      <w:pBdr>
        <w:top w:val="single" w:sz="4" w:space="0" w:color="auto"/>
      </w:pBdr>
      <w:spacing w:before="100" w:beforeAutospacing="1" w:after="100" w:afterAutospacing="1"/>
      <w:textAlignment w:val="center"/>
    </w:pPr>
    <w:rPr>
      <w:sz w:val="22"/>
      <w:szCs w:val="22"/>
      <w:u w:val="single"/>
    </w:rPr>
  </w:style>
  <w:style w:type="paragraph" w:customStyle="1" w:styleId="xl135">
    <w:name w:val="xl13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36">
    <w:name w:val="xl136"/>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37">
    <w:name w:val="xl137"/>
    <w:basedOn w:val="a2"/>
    <w:rsid w:val="00F1560B"/>
    <w:pPr>
      <w:pBdr>
        <w:top w:val="single" w:sz="4" w:space="0" w:color="auto"/>
        <w:left w:val="single" w:sz="4" w:space="0" w:color="auto"/>
      </w:pBdr>
      <w:spacing w:before="100" w:beforeAutospacing="1" w:after="100" w:afterAutospacing="1"/>
      <w:jc w:val="center"/>
      <w:textAlignment w:val="center"/>
    </w:pPr>
    <w:rPr>
      <w:sz w:val="22"/>
      <w:szCs w:val="22"/>
    </w:rPr>
  </w:style>
  <w:style w:type="paragraph" w:customStyle="1" w:styleId="xl138">
    <w:name w:val="xl138"/>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39">
    <w:name w:val="xl139"/>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0">
    <w:name w:val="xl140"/>
    <w:basedOn w:val="a2"/>
    <w:rsid w:val="00F1560B"/>
    <w:pPr>
      <w:pBdr>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41">
    <w:name w:val="xl141"/>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2">
    <w:name w:val="xl142"/>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3">
    <w:name w:val="xl143"/>
    <w:basedOn w:val="a2"/>
    <w:rsid w:val="00F1560B"/>
    <w:pPr>
      <w:pBdr>
        <w:bottom w:val="single" w:sz="4" w:space="0" w:color="auto"/>
      </w:pBdr>
      <w:spacing w:before="100" w:beforeAutospacing="1" w:after="100" w:afterAutospacing="1"/>
      <w:textAlignment w:val="center"/>
    </w:pPr>
    <w:rPr>
      <w:sz w:val="22"/>
      <w:szCs w:val="22"/>
      <w:u w:val="single"/>
    </w:rPr>
  </w:style>
  <w:style w:type="paragraph" w:customStyle="1" w:styleId="xl144">
    <w:name w:val="xl144"/>
    <w:basedOn w:val="a2"/>
    <w:rsid w:val="00F1560B"/>
    <w:pPr>
      <w:pBdr>
        <w:top w:val="single" w:sz="4" w:space="0" w:color="auto"/>
      </w:pBdr>
      <w:spacing w:before="100" w:beforeAutospacing="1" w:after="100" w:afterAutospacing="1"/>
      <w:jc w:val="center"/>
      <w:textAlignment w:val="center"/>
    </w:pPr>
    <w:rPr>
      <w:sz w:val="22"/>
      <w:szCs w:val="22"/>
    </w:rPr>
  </w:style>
  <w:style w:type="paragraph" w:customStyle="1" w:styleId="xl145">
    <w:name w:val="xl145"/>
    <w:basedOn w:val="a2"/>
    <w:rsid w:val="00F1560B"/>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a2"/>
    <w:rsid w:val="00F1560B"/>
    <w:pPr>
      <w:pBdr>
        <w:bottom w:val="single" w:sz="4" w:space="0" w:color="auto"/>
      </w:pBdr>
      <w:spacing w:before="100" w:beforeAutospacing="1" w:after="100" w:afterAutospacing="1"/>
      <w:jc w:val="center"/>
      <w:textAlignment w:val="center"/>
    </w:pPr>
    <w:rPr>
      <w:sz w:val="22"/>
      <w:szCs w:val="22"/>
    </w:rPr>
  </w:style>
  <w:style w:type="paragraph" w:customStyle="1" w:styleId="xl147">
    <w:name w:val="xl147"/>
    <w:basedOn w:val="a2"/>
    <w:rsid w:val="00F1560B"/>
    <w:pPr>
      <w:pBdr>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8">
    <w:name w:val="xl148"/>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49">
    <w:name w:val="xl149"/>
    <w:basedOn w:val="a2"/>
    <w:rsid w:val="00F1560B"/>
    <w:pPr>
      <w:pBdr>
        <w:bottom w:val="single" w:sz="4" w:space="0" w:color="auto"/>
      </w:pBdr>
      <w:spacing w:before="100" w:beforeAutospacing="1" w:after="100" w:afterAutospacing="1"/>
      <w:textAlignment w:val="center"/>
    </w:pPr>
    <w:rPr>
      <w:sz w:val="22"/>
      <w:szCs w:val="22"/>
    </w:rPr>
  </w:style>
  <w:style w:type="paragraph" w:customStyle="1" w:styleId="xl150">
    <w:name w:val="xl150"/>
    <w:basedOn w:val="a2"/>
    <w:rsid w:val="00F1560B"/>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a2"/>
    <w:rsid w:val="00F1560B"/>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a2"/>
    <w:rsid w:val="00F1560B"/>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a2"/>
    <w:rsid w:val="00F1560B"/>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a2"/>
    <w:rsid w:val="00F1560B"/>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a2"/>
    <w:rsid w:val="00F1560B"/>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a2"/>
    <w:rsid w:val="00F156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57">
    <w:name w:val="xl157"/>
    <w:basedOn w:val="a2"/>
    <w:rsid w:val="00F1560B"/>
    <w:pPr>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158">
    <w:name w:val="xl158"/>
    <w:basedOn w:val="a2"/>
    <w:rsid w:val="00F1560B"/>
    <w:pPr>
      <w:pBdr>
        <w:top w:val="single" w:sz="4" w:space="0" w:color="auto"/>
        <w:bottom w:val="single" w:sz="4" w:space="0" w:color="auto"/>
      </w:pBdr>
      <w:spacing w:before="100" w:beforeAutospacing="1" w:after="100" w:afterAutospacing="1"/>
      <w:jc w:val="center"/>
    </w:pPr>
    <w:rPr>
      <w:sz w:val="22"/>
      <w:szCs w:val="22"/>
    </w:rPr>
  </w:style>
  <w:style w:type="paragraph" w:customStyle="1" w:styleId="xl159">
    <w:name w:val="xl159"/>
    <w:basedOn w:val="a2"/>
    <w:rsid w:val="00F1560B"/>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60">
    <w:name w:val="xl160"/>
    <w:basedOn w:val="a2"/>
    <w:rsid w:val="00F1560B"/>
    <w:pPr>
      <w:spacing w:before="100" w:beforeAutospacing="1" w:after="100" w:afterAutospacing="1"/>
      <w:textAlignment w:val="center"/>
    </w:pPr>
    <w:rPr>
      <w:sz w:val="22"/>
      <w:szCs w:val="22"/>
    </w:rPr>
  </w:style>
  <w:style w:type="paragraph" w:customStyle="1" w:styleId="xl161">
    <w:name w:val="xl161"/>
    <w:basedOn w:val="a2"/>
    <w:rsid w:val="00F1560B"/>
    <w:pPr>
      <w:pBdr>
        <w:top w:val="single" w:sz="4" w:space="0" w:color="auto"/>
      </w:pBdr>
      <w:spacing w:before="100" w:beforeAutospacing="1" w:after="100" w:afterAutospacing="1"/>
      <w:textAlignment w:val="center"/>
    </w:pPr>
    <w:rPr>
      <w:b/>
      <w:bCs/>
      <w:sz w:val="22"/>
      <w:szCs w:val="22"/>
    </w:rPr>
  </w:style>
  <w:style w:type="paragraph" w:customStyle="1" w:styleId="xl162">
    <w:name w:val="xl162"/>
    <w:basedOn w:val="a2"/>
    <w:rsid w:val="00F1560B"/>
    <w:pPr>
      <w:pBdr>
        <w:top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63">
    <w:name w:val="xl163"/>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4">
    <w:name w:val="xl164"/>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65">
    <w:name w:val="xl165"/>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66">
    <w:name w:val="xl166"/>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F1560B"/>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9">
    <w:name w:val="xl169"/>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70">
    <w:name w:val="xl170"/>
    <w:basedOn w:val="a2"/>
    <w:rsid w:val="00F1560B"/>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a2"/>
    <w:rsid w:val="00F1560B"/>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172">
    <w:name w:val="xl172"/>
    <w:basedOn w:val="a2"/>
    <w:rsid w:val="00F1560B"/>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3">
    <w:name w:val="xl173"/>
    <w:basedOn w:val="a2"/>
    <w:rsid w:val="00F1560B"/>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74">
    <w:name w:val="xl174"/>
    <w:basedOn w:val="a2"/>
    <w:rsid w:val="00F1560B"/>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75">
    <w:name w:val="xl175"/>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6">
    <w:name w:val="xl176"/>
    <w:basedOn w:val="a2"/>
    <w:rsid w:val="00F1560B"/>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177">
    <w:name w:val="xl177"/>
    <w:basedOn w:val="a2"/>
    <w:rsid w:val="00F1560B"/>
    <w:pPr>
      <w:pBdr>
        <w:top w:val="single" w:sz="4" w:space="0" w:color="auto"/>
      </w:pBdr>
      <w:spacing w:before="100" w:beforeAutospacing="1" w:after="100" w:afterAutospacing="1"/>
      <w:textAlignment w:val="center"/>
    </w:pPr>
    <w:rPr>
      <w:sz w:val="22"/>
      <w:szCs w:val="22"/>
    </w:rPr>
  </w:style>
  <w:style w:type="paragraph" w:customStyle="1" w:styleId="xl178">
    <w:name w:val="xl178"/>
    <w:basedOn w:val="a2"/>
    <w:rsid w:val="00F1560B"/>
    <w:pPr>
      <w:pBdr>
        <w:top w:val="single" w:sz="4" w:space="0" w:color="auto"/>
        <w:right w:val="single" w:sz="4" w:space="0" w:color="auto"/>
      </w:pBdr>
      <w:spacing w:before="100" w:beforeAutospacing="1" w:after="100" w:afterAutospacing="1"/>
      <w:textAlignment w:val="center"/>
    </w:pPr>
    <w:rPr>
      <w:sz w:val="22"/>
      <w:szCs w:val="22"/>
    </w:rPr>
  </w:style>
  <w:style w:type="paragraph" w:customStyle="1" w:styleId="xl179">
    <w:name w:val="xl179"/>
    <w:basedOn w:val="a2"/>
    <w:rsid w:val="00F1560B"/>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0">
    <w:name w:val="xl180"/>
    <w:basedOn w:val="a2"/>
    <w:rsid w:val="00F1560B"/>
    <w:pPr>
      <w:pBdr>
        <w:top w:val="single" w:sz="4" w:space="0" w:color="auto"/>
        <w:left w:val="single" w:sz="4" w:space="0" w:color="auto"/>
      </w:pBdr>
      <w:spacing w:before="100" w:beforeAutospacing="1" w:after="100" w:afterAutospacing="1"/>
      <w:jc w:val="center"/>
    </w:pPr>
    <w:rPr>
      <w:sz w:val="22"/>
      <w:szCs w:val="22"/>
    </w:rPr>
  </w:style>
  <w:style w:type="paragraph" w:customStyle="1" w:styleId="xl181">
    <w:name w:val="xl181"/>
    <w:basedOn w:val="a2"/>
    <w:rsid w:val="00F1560B"/>
    <w:pPr>
      <w:pBdr>
        <w:top w:val="single" w:sz="4" w:space="0" w:color="auto"/>
      </w:pBdr>
      <w:spacing w:before="100" w:beforeAutospacing="1" w:after="100" w:afterAutospacing="1"/>
      <w:jc w:val="center"/>
    </w:pPr>
    <w:rPr>
      <w:sz w:val="22"/>
      <w:szCs w:val="22"/>
    </w:rPr>
  </w:style>
  <w:style w:type="paragraph" w:customStyle="1" w:styleId="xl182">
    <w:name w:val="xl182"/>
    <w:basedOn w:val="a2"/>
    <w:rsid w:val="00F1560B"/>
    <w:pPr>
      <w:pBdr>
        <w:top w:val="single" w:sz="4" w:space="0" w:color="auto"/>
        <w:right w:val="single" w:sz="4" w:space="0" w:color="auto"/>
      </w:pBdr>
      <w:spacing w:before="100" w:beforeAutospacing="1" w:after="100" w:afterAutospacing="1"/>
      <w:jc w:val="center"/>
    </w:pPr>
    <w:rPr>
      <w:sz w:val="22"/>
      <w:szCs w:val="22"/>
    </w:rPr>
  </w:style>
  <w:style w:type="paragraph" w:customStyle="1" w:styleId="xl183">
    <w:name w:val="xl183"/>
    <w:basedOn w:val="a2"/>
    <w:rsid w:val="00F1560B"/>
    <w:pPr>
      <w:pBdr>
        <w:top w:val="single" w:sz="4" w:space="0" w:color="auto"/>
      </w:pBdr>
      <w:spacing w:before="100" w:beforeAutospacing="1" w:after="100" w:afterAutospacing="1"/>
    </w:pPr>
    <w:rPr>
      <w:b/>
      <w:bCs/>
      <w:sz w:val="22"/>
      <w:szCs w:val="22"/>
    </w:rPr>
  </w:style>
  <w:style w:type="paragraph" w:customStyle="1" w:styleId="xl184">
    <w:name w:val="xl184"/>
    <w:basedOn w:val="a2"/>
    <w:rsid w:val="00F1560B"/>
    <w:pPr>
      <w:pBdr>
        <w:top w:val="single" w:sz="4" w:space="0" w:color="auto"/>
        <w:right w:val="single" w:sz="4" w:space="0" w:color="auto"/>
      </w:pBdr>
      <w:spacing w:before="100" w:beforeAutospacing="1" w:after="100" w:afterAutospacing="1"/>
    </w:pPr>
    <w:rPr>
      <w:b/>
      <w:bCs/>
      <w:sz w:val="22"/>
      <w:szCs w:val="22"/>
    </w:rPr>
  </w:style>
  <w:style w:type="paragraph" w:customStyle="1" w:styleId="xl185">
    <w:name w:val="xl185"/>
    <w:basedOn w:val="a2"/>
    <w:rsid w:val="00F1560B"/>
    <w:pPr>
      <w:pBdr>
        <w:top w:val="single" w:sz="4" w:space="0" w:color="auto"/>
        <w:bottom w:val="single" w:sz="4" w:space="0" w:color="auto"/>
      </w:pBdr>
      <w:spacing w:before="100" w:beforeAutospacing="1" w:after="100" w:afterAutospacing="1"/>
    </w:pPr>
    <w:rPr>
      <w:sz w:val="22"/>
      <w:szCs w:val="22"/>
    </w:rPr>
  </w:style>
  <w:style w:type="paragraph" w:customStyle="1" w:styleId="xl186">
    <w:name w:val="xl186"/>
    <w:basedOn w:val="a2"/>
    <w:rsid w:val="00F1560B"/>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87">
    <w:name w:val="xl187"/>
    <w:basedOn w:val="a2"/>
    <w:rsid w:val="00F1560B"/>
    <w:pPr>
      <w:pBdr>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88">
    <w:name w:val="xl188"/>
    <w:basedOn w:val="a2"/>
    <w:rsid w:val="00F1560B"/>
    <w:pPr>
      <w:spacing w:before="100" w:beforeAutospacing="1" w:after="100" w:afterAutospacing="1"/>
    </w:pPr>
    <w:rPr>
      <w:sz w:val="22"/>
      <w:szCs w:val="22"/>
    </w:rPr>
  </w:style>
  <w:style w:type="paragraph" w:customStyle="1" w:styleId="xl189">
    <w:name w:val="xl189"/>
    <w:basedOn w:val="a2"/>
    <w:rsid w:val="00F1560B"/>
    <w:pPr>
      <w:pBdr>
        <w:right w:val="single" w:sz="4" w:space="0" w:color="auto"/>
      </w:pBdr>
      <w:spacing w:before="100" w:beforeAutospacing="1" w:after="100" w:afterAutospacing="1"/>
    </w:pPr>
    <w:rPr>
      <w:sz w:val="22"/>
      <w:szCs w:val="22"/>
    </w:rPr>
  </w:style>
  <w:style w:type="paragraph" w:customStyle="1" w:styleId="xl190">
    <w:name w:val="xl190"/>
    <w:basedOn w:val="a2"/>
    <w:rsid w:val="00F1560B"/>
    <w:pPr>
      <w:pBdr>
        <w:bottom w:val="single" w:sz="4" w:space="0" w:color="auto"/>
      </w:pBdr>
      <w:spacing w:before="100" w:beforeAutospacing="1" w:after="100" w:afterAutospacing="1"/>
    </w:pPr>
    <w:rPr>
      <w:sz w:val="22"/>
      <w:szCs w:val="22"/>
    </w:rPr>
  </w:style>
  <w:style w:type="paragraph" w:customStyle="1" w:styleId="xl191">
    <w:name w:val="xl191"/>
    <w:basedOn w:val="a2"/>
    <w:rsid w:val="00F1560B"/>
    <w:pPr>
      <w:pBdr>
        <w:bottom w:val="single" w:sz="4" w:space="0" w:color="auto"/>
        <w:right w:val="single" w:sz="4" w:space="0" w:color="auto"/>
      </w:pBdr>
      <w:spacing w:before="100" w:beforeAutospacing="1" w:after="100" w:afterAutospacing="1"/>
    </w:pPr>
    <w:rPr>
      <w:sz w:val="22"/>
      <w:szCs w:val="22"/>
    </w:rPr>
  </w:style>
  <w:style w:type="paragraph" w:customStyle="1" w:styleId="xl192">
    <w:name w:val="xl192"/>
    <w:basedOn w:val="a2"/>
    <w:rsid w:val="00F1560B"/>
    <w:pPr>
      <w:pBdr>
        <w:left w:val="single" w:sz="4" w:space="0" w:color="auto"/>
      </w:pBdr>
      <w:spacing w:before="100" w:beforeAutospacing="1" w:after="100" w:afterAutospacing="1"/>
      <w:jc w:val="center"/>
    </w:pPr>
    <w:rPr>
      <w:sz w:val="22"/>
      <w:szCs w:val="22"/>
    </w:rPr>
  </w:style>
  <w:style w:type="paragraph" w:customStyle="1" w:styleId="xl193">
    <w:name w:val="xl193"/>
    <w:basedOn w:val="a2"/>
    <w:rsid w:val="00F1560B"/>
    <w:pPr>
      <w:spacing w:before="100" w:beforeAutospacing="1" w:after="100" w:afterAutospacing="1"/>
      <w:jc w:val="center"/>
    </w:pPr>
    <w:rPr>
      <w:sz w:val="22"/>
      <w:szCs w:val="22"/>
    </w:rPr>
  </w:style>
  <w:style w:type="paragraph" w:customStyle="1" w:styleId="xl194">
    <w:name w:val="xl194"/>
    <w:basedOn w:val="a2"/>
    <w:rsid w:val="00F1560B"/>
    <w:pPr>
      <w:pBdr>
        <w:right w:val="single" w:sz="4" w:space="0" w:color="auto"/>
      </w:pBdr>
      <w:spacing w:before="100" w:beforeAutospacing="1" w:after="100" w:afterAutospacing="1"/>
      <w:jc w:val="center"/>
    </w:pPr>
    <w:rPr>
      <w:sz w:val="22"/>
      <w:szCs w:val="22"/>
    </w:rPr>
  </w:style>
  <w:style w:type="paragraph" w:customStyle="1" w:styleId="1ff1">
    <w:name w:val="обычный1"/>
    <w:basedOn w:val="a2"/>
    <w:rsid w:val="00F1560B"/>
    <w:pPr>
      <w:ind w:firstLine="709"/>
      <w:jc w:val="both"/>
    </w:pPr>
    <w:rPr>
      <w:color w:val="000000"/>
      <w:sz w:val="28"/>
      <w:szCs w:val="28"/>
    </w:rPr>
  </w:style>
  <w:style w:type="paragraph" w:customStyle="1" w:styleId="affffffff3">
    <w:name w:val="Обычный ПЗ"/>
    <w:basedOn w:val="a2"/>
    <w:rsid w:val="00F1560B"/>
    <w:pPr>
      <w:spacing w:after="120"/>
      <w:ind w:left="284" w:firstLine="709"/>
      <w:jc w:val="both"/>
    </w:pPr>
    <w:rPr>
      <w:color w:val="000000"/>
      <w:sz w:val="28"/>
      <w:szCs w:val="28"/>
    </w:rPr>
  </w:style>
  <w:style w:type="paragraph" w:customStyle="1" w:styleId="0110">
    <w:name w:val="0ПЗ Заголовок 1.1"/>
    <w:basedOn w:val="2"/>
    <w:next w:val="04"/>
    <w:semiHidden/>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rsid w:val="00F1560B"/>
    <w:pPr>
      <w:spacing w:before="120"/>
      <w:ind w:left="284" w:firstLine="680"/>
      <w:jc w:val="both"/>
    </w:pPr>
    <w:rPr>
      <w:rFonts w:ascii="Cambria" w:hAnsi="Cambria"/>
      <w:color w:val="000000"/>
      <w:sz w:val="28"/>
      <w:szCs w:val="28"/>
    </w:rPr>
  </w:style>
  <w:style w:type="paragraph" w:customStyle="1" w:styleId="012">
    <w:name w:val="0ПЗ Заголовок 1!"/>
    <w:basedOn w:val="10"/>
    <w:semiHidden/>
    <w:rsid w:val="00F1560B"/>
    <w:pPr>
      <w:spacing w:before="60"/>
      <w:ind w:left="284" w:right="76" w:hanging="63"/>
      <w:jc w:val="center"/>
    </w:pPr>
    <w:rPr>
      <w:rFonts w:ascii="Times New Roman" w:hAnsi="Times New Roman" w:cs="Arial"/>
      <w:color w:val="000000"/>
    </w:rPr>
  </w:style>
  <w:style w:type="paragraph" w:customStyle="1" w:styleId="013">
    <w:name w:val="0_ПЗ_Заголовок1"/>
    <w:basedOn w:val="10"/>
    <w:next w:val="afff8"/>
    <w:semiHidden/>
    <w:rsid w:val="00F1560B"/>
    <w:pPr>
      <w:spacing w:after="0"/>
      <w:ind w:left="284"/>
    </w:pPr>
    <w:rPr>
      <w:rFonts w:ascii="Times New Roman" w:hAnsi="Times New Roman" w:cs="Arial"/>
      <w:bCs w:val="0"/>
      <w:color w:val="000000"/>
    </w:rPr>
  </w:style>
  <w:style w:type="table" w:customStyle="1" w:styleId="06">
    <w:name w:val="0таблицаПЗ"/>
    <w:basedOn w:val="a4"/>
    <w:rsid w:val="00F1560B"/>
    <w:rPr>
      <w:rFonts w:ascii="Times New Roman" w:eastAsia="Times New Roman" w:hAnsi="Times New Roman"/>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paragraph" w:customStyle="1" w:styleId="DecimalAligned">
    <w:name w:val="Decimal Aligned"/>
    <w:basedOn w:val="a2"/>
    <w:uiPriority w:val="40"/>
    <w:qFormat/>
    <w:rsid w:val="00F1560B"/>
    <w:pPr>
      <w:tabs>
        <w:tab w:val="decimal" w:pos="360"/>
      </w:tabs>
      <w:spacing w:after="200" w:line="276" w:lineRule="auto"/>
    </w:pPr>
    <w:rPr>
      <w:rFonts w:ascii="Calibri" w:hAnsi="Calibri"/>
      <w:sz w:val="22"/>
      <w:szCs w:val="22"/>
      <w:lang w:eastAsia="en-US"/>
    </w:rPr>
  </w:style>
  <w:style w:type="character" w:styleId="affffffff4">
    <w:name w:val="Subtle Emphasis"/>
    <w:uiPriority w:val="19"/>
    <w:qFormat/>
    <w:rsid w:val="00F1560B"/>
    <w:rPr>
      <w:rFonts w:eastAsia="Times New Roman" w:cs="Times New Roman"/>
      <w:bCs w:val="0"/>
      <w:i/>
      <w:iCs/>
      <w:color w:val="808080"/>
      <w:szCs w:val="22"/>
      <w:lang w:val="ru-RU"/>
    </w:rPr>
  </w:style>
  <w:style w:type="table" w:styleId="2-5">
    <w:name w:val="Medium Shading 2 Accent 5"/>
    <w:basedOn w:val="a4"/>
    <w:uiPriority w:val="64"/>
    <w:rsid w:val="00F1560B"/>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vps145">
    <w:name w:val="rvps145"/>
    <w:basedOn w:val="a2"/>
    <w:rsid w:val="00F1560B"/>
    <w:pPr>
      <w:spacing w:before="100" w:beforeAutospacing="1" w:after="100" w:afterAutospacing="1"/>
    </w:pPr>
  </w:style>
  <w:style w:type="paragraph" w:customStyle="1" w:styleId="07">
    <w:name w:val="Стиль Слева:  0"/>
    <w:aliases w:val="5 см"/>
    <w:basedOn w:val="a2"/>
    <w:rsid w:val="00F1560B"/>
    <w:pPr>
      <w:spacing w:line="312" w:lineRule="auto"/>
      <w:ind w:left="284" w:firstLine="709"/>
      <w:jc w:val="both"/>
    </w:pPr>
    <w:rPr>
      <w:szCs w:val="20"/>
      <w:lang w:eastAsia="en-US"/>
    </w:rPr>
  </w:style>
  <w:style w:type="paragraph" w:customStyle="1" w:styleId="S">
    <w:name w:val="S_Обычный в таблице"/>
    <w:basedOn w:val="a2"/>
    <w:link w:val="S0"/>
    <w:rsid w:val="00F1560B"/>
    <w:pPr>
      <w:spacing w:line="360" w:lineRule="auto"/>
      <w:jc w:val="center"/>
    </w:pPr>
  </w:style>
  <w:style w:type="character" w:customStyle="1" w:styleId="S0">
    <w:name w:val="S_Обычный в таблице Знак"/>
    <w:link w:val="S"/>
    <w:rsid w:val="00F1560B"/>
    <w:rPr>
      <w:rFonts w:ascii="Times New Roman" w:eastAsia="Times New Roman" w:hAnsi="Times New Roman"/>
      <w:sz w:val="24"/>
      <w:szCs w:val="24"/>
    </w:rPr>
  </w:style>
  <w:style w:type="character" w:customStyle="1" w:styleId="mw-headline">
    <w:name w:val="mw-headline"/>
    <w:basedOn w:val="a3"/>
    <w:rsid w:val="00F1560B"/>
  </w:style>
  <w:style w:type="paragraph" w:customStyle="1" w:styleId="3e">
    <w:name w:val="Текст3"/>
    <w:basedOn w:val="a2"/>
    <w:rsid w:val="00F1560B"/>
    <w:pPr>
      <w:spacing w:line="360" w:lineRule="auto"/>
      <w:ind w:firstLine="720"/>
      <w:jc w:val="both"/>
    </w:pPr>
    <w:rPr>
      <w:sz w:val="28"/>
      <w:szCs w:val="20"/>
    </w:rPr>
  </w:style>
  <w:style w:type="character" w:customStyle="1" w:styleId="ConsPlusNormal0">
    <w:name w:val="ConsPlusNormal Знак"/>
    <w:link w:val="ConsPlusNormal"/>
    <w:locked/>
    <w:rsid w:val="00F1560B"/>
    <w:rPr>
      <w:rFonts w:ascii="Arial" w:eastAsia="Times New Roman" w:hAnsi="Arial" w:cs="Arial"/>
    </w:rPr>
  </w:style>
  <w:style w:type="paragraph" w:customStyle="1" w:styleId="1ff2">
    <w:name w:val="1 МГП"/>
    <w:basedOn w:val="011"/>
    <w:next w:val="0110"/>
    <w:semiHidden/>
    <w:rsid w:val="00F1560B"/>
    <w:pPr>
      <w:ind w:right="0"/>
    </w:pPr>
  </w:style>
  <w:style w:type="paragraph" w:customStyle="1" w:styleId="08">
    <w:name w:val="0 Содержание"/>
    <w:basedOn w:val="a2"/>
    <w:next w:val="54"/>
    <w:link w:val="09"/>
    <w:qFormat/>
    <w:rsid w:val="00F1560B"/>
    <w:pPr>
      <w:jc w:val="center"/>
    </w:pPr>
    <w:rPr>
      <w:color w:val="000000"/>
      <w:sz w:val="28"/>
      <w:szCs w:val="28"/>
    </w:rPr>
  </w:style>
  <w:style w:type="paragraph" w:customStyle="1" w:styleId="affffffff5">
    <w:name w:val="МГП Таблица"/>
    <w:basedOn w:val="afff9"/>
    <w:qFormat/>
    <w:rsid w:val="00F1560B"/>
    <w:pPr>
      <w:spacing w:line="240" w:lineRule="auto"/>
      <w:ind w:left="0" w:firstLine="0"/>
      <w:jc w:val="center"/>
    </w:pPr>
    <w:rPr>
      <w:rFonts w:eastAsia="Times New Roman"/>
      <w:color w:val="000000"/>
      <w:sz w:val="24"/>
      <w:szCs w:val="24"/>
      <w:lang w:eastAsia="ru-RU"/>
    </w:rPr>
  </w:style>
  <w:style w:type="paragraph" w:customStyle="1" w:styleId="affffffff6">
    <w:name w:val="Стиль таблиц"/>
    <w:basedOn w:val="a2"/>
    <w:autoRedefine/>
    <w:rsid w:val="00F1560B"/>
    <w:pPr>
      <w:autoSpaceDE w:val="0"/>
      <w:autoSpaceDN w:val="0"/>
      <w:jc w:val="both"/>
    </w:pPr>
  </w:style>
  <w:style w:type="character" w:customStyle="1" w:styleId="09">
    <w:name w:val="0 Содержание Знак"/>
    <w:link w:val="08"/>
    <w:rsid w:val="00F1560B"/>
    <w:rPr>
      <w:rFonts w:ascii="Times New Roman" w:eastAsia="Times New Roman" w:hAnsi="Times New Roman"/>
      <w:color w:val="000000"/>
      <w:sz w:val="28"/>
      <w:szCs w:val="28"/>
    </w:rPr>
  </w:style>
  <w:style w:type="paragraph" w:customStyle="1" w:styleId="affffffff7">
    <w:name w:val="Норма"/>
    <w:basedOn w:val="a2"/>
    <w:rsid w:val="00F1560B"/>
    <w:pPr>
      <w:keepNext/>
      <w:keepLines/>
      <w:spacing w:line="360" w:lineRule="auto"/>
      <w:ind w:firstLine="709"/>
      <w:jc w:val="both"/>
    </w:pPr>
    <w:rPr>
      <w:rFonts w:eastAsia="MS Mincho"/>
      <w:sz w:val="28"/>
    </w:rPr>
  </w:style>
  <w:style w:type="paragraph" w:customStyle="1" w:styleId="1ff3">
    <w:name w:val="1"/>
    <w:basedOn w:val="a2"/>
    <w:next w:val="af9"/>
    <w:rsid w:val="00F1560B"/>
    <w:pPr>
      <w:spacing w:before="100" w:beforeAutospacing="1" w:after="100" w:afterAutospacing="1" w:line="360" w:lineRule="auto"/>
      <w:ind w:firstLine="709"/>
    </w:pPr>
    <w:rPr>
      <w:rFonts w:eastAsia="MS Mincho"/>
      <w:color w:val="00004D"/>
      <w:sz w:val="28"/>
    </w:rPr>
  </w:style>
  <w:style w:type="paragraph" w:customStyle="1" w:styleId="Default">
    <w:name w:val="Default"/>
    <w:rsid w:val="00F1560B"/>
    <w:pPr>
      <w:widowControl w:val="0"/>
      <w:autoSpaceDE w:val="0"/>
      <w:autoSpaceDN w:val="0"/>
      <w:adjustRightInd w:val="0"/>
    </w:pPr>
    <w:rPr>
      <w:rFonts w:ascii="Times New Roman" w:eastAsia="MS Mincho" w:hAnsi="Times New Roman"/>
      <w:color w:val="000000"/>
      <w:sz w:val="24"/>
      <w:szCs w:val="24"/>
    </w:rPr>
  </w:style>
  <w:style w:type="paragraph" w:customStyle="1" w:styleId="bl0">
    <w:name w:val="bl0"/>
    <w:basedOn w:val="a2"/>
    <w:rsid w:val="00F1560B"/>
    <w:pPr>
      <w:spacing w:before="100" w:beforeAutospacing="1" w:after="100" w:afterAutospacing="1" w:line="360" w:lineRule="auto"/>
      <w:ind w:firstLine="709"/>
    </w:pPr>
    <w:rPr>
      <w:rFonts w:eastAsia="MS Mincho"/>
      <w:sz w:val="28"/>
    </w:rPr>
  </w:style>
  <w:style w:type="paragraph" w:customStyle="1" w:styleId="affffffff8">
    <w:name w:val="Предложение"/>
    <w:basedOn w:val="a2"/>
    <w:autoRedefine/>
    <w:rsid w:val="00F1560B"/>
    <w:pPr>
      <w:widowControl w:val="0"/>
      <w:spacing w:line="360" w:lineRule="auto"/>
      <w:ind w:left="720" w:firstLine="709"/>
      <w:jc w:val="both"/>
    </w:pPr>
    <w:rPr>
      <w:rFonts w:eastAsia="MS Mincho"/>
      <w:bCs/>
      <w:spacing w:val="-2"/>
      <w:sz w:val="28"/>
    </w:rPr>
  </w:style>
  <w:style w:type="paragraph" w:customStyle="1" w:styleId="a00">
    <w:name w:val="a0"/>
    <w:basedOn w:val="a2"/>
    <w:rsid w:val="00F1560B"/>
    <w:pPr>
      <w:spacing w:line="360" w:lineRule="auto"/>
      <w:ind w:firstLine="709"/>
    </w:pPr>
    <w:rPr>
      <w:rFonts w:eastAsia="MS Mincho"/>
      <w:sz w:val="28"/>
    </w:rPr>
  </w:style>
  <w:style w:type="paragraph" w:styleId="affffffff9">
    <w:name w:val="Revision"/>
    <w:hidden/>
    <w:uiPriority w:val="99"/>
    <w:semiHidden/>
    <w:rsid w:val="00F1560B"/>
    <w:rPr>
      <w:rFonts w:ascii="Times New Roman" w:eastAsia="MS Mincho" w:hAnsi="Times New Roman"/>
      <w:sz w:val="28"/>
      <w:szCs w:val="24"/>
    </w:rPr>
  </w:style>
  <w:style w:type="paragraph" w:customStyle="1" w:styleId="affffffffa">
    <w:name w:val="Стиль"/>
    <w:rsid w:val="00F1560B"/>
    <w:pPr>
      <w:widowControl w:val="0"/>
      <w:autoSpaceDE w:val="0"/>
      <w:autoSpaceDN w:val="0"/>
      <w:adjustRightInd w:val="0"/>
    </w:pPr>
    <w:rPr>
      <w:rFonts w:ascii="Times New Roman" w:eastAsia="MS Mincho" w:hAnsi="Times New Roman"/>
      <w:sz w:val="24"/>
      <w:szCs w:val="24"/>
    </w:rPr>
  </w:style>
  <w:style w:type="character" w:customStyle="1" w:styleId="grame">
    <w:name w:val="grame"/>
    <w:basedOn w:val="a3"/>
    <w:rsid w:val="00F1560B"/>
  </w:style>
  <w:style w:type="paragraph" w:customStyle="1" w:styleId="affffffffb">
    <w:name w:val="Исследования: Стиль абзаца"/>
    <w:basedOn w:val="a2"/>
    <w:link w:val="affffffffc"/>
    <w:rsid w:val="00F1560B"/>
    <w:pPr>
      <w:spacing w:line="360" w:lineRule="auto"/>
      <w:ind w:left="2835" w:firstLine="709"/>
      <w:jc w:val="both"/>
    </w:pPr>
    <w:rPr>
      <w:rFonts w:eastAsia="MS Mincho"/>
      <w:sz w:val="20"/>
      <w:szCs w:val="20"/>
    </w:rPr>
  </w:style>
  <w:style w:type="character" w:customStyle="1" w:styleId="affffffffc">
    <w:name w:val="Исследования: Стиль абзаца Знак"/>
    <w:link w:val="affffffffb"/>
    <w:rsid w:val="00F1560B"/>
    <w:rPr>
      <w:rFonts w:ascii="Times New Roman" w:eastAsia="MS Mincho" w:hAnsi="Times New Roman"/>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F1560B"/>
    <w:pPr>
      <w:spacing w:after="160" w:line="240" w:lineRule="exact"/>
      <w:ind w:firstLine="709"/>
    </w:pPr>
    <w:rPr>
      <w:rFonts w:ascii="Arial" w:eastAsia="MS Mincho" w:hAnsi="Arial" w:cs="Arial"/>
      <w:sz w:val="20"/>
      <w:szCs w:val="20"/>
      <w:lang w:val="en-US" w:eastAsia="en-US"/>
    </w:rPr>
  </w:style>
  <w:style w:type="paragraph" w:customStyle="1" w:styleId="affffffffd">
    <w:name w:val="Оформление мониторинга"/>
    <w:basedOn w:val="a2"/>
    <w:link w:val="affffffffe"/>
    <w:rsid w:val="00F1560B"/>
    <w:pPr>
      <w:spacing w:line="300" w:lineRule="exact"/>
      <w:ind w:firstLine="709"/>
      <w:jc w:val="both"/>
    </w:pPr>
    <w:rPr>
      <w:rFonts w:eastAsia="MS Mincho"/>
      <w:sz w:val="26"/>
      <w:szCs w:val="26"/>
    </w:rPr>
  </w:style>
  <w:style w:type="character" w:customStyle="1" w:styleId="affffffffe">
    <w:name w:val="Оформление мониторинга Знак"/>
    <w:link w:val="affffffffd"/>
    <w:rsid w:val="00F1560B"/>
    <w:rPr>
      <w:rFonts w:ascii="Times New Roman" w:eastAsia="MS Mincho" w:hAnsi="Times New Roman"/>
      <w:sz w:val="26"/>
      <w:szCs w:val="26"/>
    </w:rPr>
  </w:style>
  <w:style w:type="paragraph" w:customStyle="1" w:styleId="WPHeading3">
    <w:name w:val="WP Heading 3"/>
    <w:basedOn w:val="a2"/>
    <w:rsid w:val="00F1560B"/>
    <w:pPr>
      <w:tabs>
        <w:tab w:val="num" w:pos="2160"/>
      </w:tabs>
      <w:ind w:left="2160" w:hanging="360"/>
    </w:pPr>
  </w:style>
  <w:style w:type="paragraph" w:customStyle="1" w:styleId="2f7">
    <w:name w:val="Абзац списка2"/>
    <w:basedOn w:val="a2"/>
    <w:rsid w:val="00F1560B"/>
    <w:pPr>
      <w:spacing w:after="160"/>
      <w:ind w:left="720"/>
      <w:contextualSpacing/>
    </w:pPr>
    <w:rPr>
      <w:rFonts w:eastAsia="MS Mincho"/>
      <w:sz w:val="28"/>
    </w:rPr>
  </w:style>
  <w:style w:type="paragraph" w:customStyle="1" w:styleId="ConsPlusDocList">
    <w:name w:val="ConsPlusDocList"/>
    <w:rsid w:val="00F1560B"/>
    <w:pPr>
      <w:widowControl w:val="0"/>
      <w:autoSpaceDE w:val="0"/>
      <w:autoSpaceDN w:val="0"/>
      <w:adjustRightInd w:val="0"/>
    </w:pPr>
    <w:rPr>
      <w:rFonts w:ascii="Courier New" w:eastAsia="Times New Roman" w:hAnsi="Courier New" w:cs="Courier New"/>
    </w:rPr>
  </w:style>
  <w:style w:type="paragraph" w:customStyle="1" w:styleId="style13222631300000000552consplusnormal">
    <w:name w:val="style_13222631300000000552consplusnormal"/>
    <w:basedOn w:val="a2"/>
    <w:rsid w:val="00F1560B"/>
    <w:pPr>
      <w:spacing w:before="100" w:beforeAutospacing="1" w:after="100" w:afterAutospacing="1"/>
    </w:pPr>
  </w:style>
  <w:style w:type="character" w:customStyle="1" w:styleId="afffffffff">
    <w:name w:val="Подпись к таблице_"/>
    <w:link w:val="afffffffff0"/>
    <w:rsid w:val="00F1560B"/>
    <w:rPr>
      <w:sz w:val="22"/>
      <w:szCs w:val="22"/>
      <w:shd w:val="clear" w:color="auto" w:fill="FFFFFF"/>
    </w:rPr>
  </w:style>
  <w:style w:type="paragraph" w:customStyle="1" w:styleId="afffffffff0">
    <w:name w:val="Подпись к таблице"/>
    <w:basedOn w:val="a2"/>
    <w:link w:val="afffffffff"/>
    <w:rsid w:val="00F1560B"/>
    <w:pPr>
      <w:shd w:val="clear" w:color="auto" w:fill="FFFFFF"/>
      <w:spacing w:line="0" w:lineRule="atLeast"/>
    </w:pPr>
    <w:rPr>
      <w:rFonts w:ascii="Calibri" w:eastAsia="Calibri" w:hAnsi="Calibri"/>
      <w:sz w:val="22"/>
      <w:szCs w:val="22"/>
    </w:rPr>
  </w:style>
  <w:style w:type="character" w:customStyle="1" w:styleId="85">
    <w:name w:val="Основной текст (8)_"/>
    <w:link w:val="86"/>
    <w:rsid w:val="00F1560B"/>
    <w:rPr>
      <w:sz w:val="32"/>
      <w:szCs w:val="32"/>
      <w:shd w:val="clear" w:color="auto" w:fill="FFFFFF"/>
    </w:rPr>
  </w:style>
  <w:style w:type="paragraph" w:customStyle="1" w:styleId="86">
    <w:name w:val="Основной текст (8)"/>
    <w:basedOn w:val="a2"/>
    <w:link w:val="85"/>
    <w:rsid w:val="00F1560B"/>
    <w:pPr>
      <w:shd w:val="clear" w:color="auto" w:fill="FFFFFF"/>
      <w:spacing w:line="0" w:lineRule="atLeast"/>
      <w:jc w:val="both"/>
    </w:pPr>
    <w:rPr>
      <w:rFonts w:ascii="Calibri" w:eastAsia="Calibri" w:hAnsi="Calibri"/>
      <w:sz w:val="32"/>
      <w:szCs w:val="32"/>
    </w:rPr>
  </w:style>
  <w:style w:type="character" w:customStyle="1" w:styleId="119">
    <w:name w:val="Основной текст (11)_"/>
    <w:link w:val="11a"/>
    <w:rsid w:val="00F1560B"/>
    <w:rPr>
      <w:sz w:val="22"/>
      <w:szCs w:val="22"/>
      <w:shd w:val="clear" w:color="auto" w:fill="FFFFFF"/>
    </w:rPr>
  </w:style>
  <w:style w:type="paragraph" w:customStyle="1" w:styleId="11a">
    <w:name w:val="Основной текст (11)"/>
    <w:basedOn w:val="a2"/>
    <w:link w:val="119"/>
    <w:rsid w:val="00F1560B"/>
    <w:pPr>
      <w:shd w:val="clear" w:color="auto" w:fill="FFFFFF"/>
      <w:spacing w:before="300" w:line="274" w:lineRule="exact"/>
      <w:jc w:val="right"/>
    </w:pPr>
    <w:rPr>
      <w:rFonts w:ascii="Calibri" w:eastAsia="Calibri" w:hAnsi="Calibri"/>
      <w:sz w:val="22"/>
      <w:szCs w:val="22"/>
    </w:rPr>
  </w:style>
  <w:style w:type="character" w:customStyle="1" w:styleId="95">
    <w:name w:val="Основной текст (9)_"/>
    <w:link w:val="96"/>
    <w:rsid w:val="00F1560B"/>
    <w:rPr>
      <w:sz w:val="22"/>
      <w:szCs w:val="22"/>
      <w:shd w:val="clear" w:color="auto" w:fill="FFFFFF"/>
    </w:rPr>
  </w:style>
  <w:style w:type="paragraph" w:customStyle="1" w:styleId="96">
    <w:name w:val="Основной текст (9)"/>
    <w:basedOn w:val="a2"/>
    <w:link w:val="95"/>
    <w:rsid w:val="00F1560B"/>
    <w:pPr>
      <w:shd w:val="clear" w:color="auto" w:fill="FFFFFF"/>
      <w:spacing w:line="0" w:lineRule="atLeast"/>
    </w:pPr>
    <w:rPr>
      <w:rFonts w:ascii="Calibri" w:eastAsia="Calibri" w:hAnsi="Calibri"/>
      <w:sz w:val="22"/>
      <w:szCs w:val="22"/>
    </w:rPr>
  </w:style>
  <w:style w:type="paragraph" w:customStyle="1" w:styleId="afffffffff1">
    <w:name w:val="МГП Таблица Заголовок"/>
    <w:basedOn w:val="a2"/>
    <w:link w:val="afffffffff2"/>
    <w:qFormat/>
    <w:rsid w:val="00F1560B"/>
    <w:pPr>
      <w:jc w:val="center"/>
    </w:pPr>
    <w:rPr>
      <w:rFonts w:eastAsia="Calibri"/>
      <w:sz w:val="28"/>
      <w:szCs w:val="28"/>
      <w:lang w:eastAsia="en-US"/>
    </w:rPr>
  </w:style>
  <w:style w:type="character" w:customStyle="1" w:styleId="afffffffff2">
    <w:name w:val="МГП Таблица Заголовок Знак"/>
    <w:link w:val="afffffffff1"/>
    <w:rsid w:val="00F1560B"/>
    <w:rPr>
      <w:rFonts w:ascii="Times New Roman" w:hAnsi="Times New Roman"/>
      <w:sz w:val="28"/>
      <w:szCs w:val="28"/>
      <w:lang w:eastAsia="en-US"/>
    </w:rPr>
  </w:style>
  <w:style w:type="character" w:customStyle="1" w:styleId="56">
    <w:name w:val="Основной текст (5)_"/>
    <w:rsid w:val="00F1560B"/>
    <w:rPr>
      <w:rFonts w:ascii="Times New Roman" w:eastAsia="Times New Roman" w:hAnsi="Times New Roman" w:cs="Times New Roman"/>
      <w:b w:val="0"/>
      <w:bCs w:val="0"/>
      <w:i w:val="0"/>
      <w:iCs w:val="0"/>
      <w:smallCaps w:val="0"/>
      <w:strike w:val="0"/>
      <w:sz w:val="26"/>
      <w:szCs w:val="26"/>
    </w:rPr>
  </w:style>
  <w:style w:type="character" w:customStyle="1" w:styleId="131">
    <w:name w:val="Основной текст (13)_"/>
    <w:link w:val="132"/>
    <w:rsid w:val="00F1560B"/>
    <w:rPr>
      <w:sz w:val="24"/>
      <w:szCs w:val="24"/>
      <w:shd w:val="clear" w:color="auto" w:fill="FFFFFF"/>
    </w:rPr>
  </w:style>
  <w:style w:type="character" w:customStyle="1" w:styleId="afffffffff3">
    <w:name w:val="Основной текст + Курсив"/>
    <w:rsid w:val="00F1560B"/>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9">
    <w:name w:val="Основной текст4"/>
    <w:basedOn w:val="a2"/>
    <w:rsid w:val="00F1560B"/>
    <w:pPr>
      <w:shd w:val="clear" w:color="auto" w:fill="FFFFFF"/>
      <w:spacing w:line="0" w:lineRule="atLeast"/>
      <w:ind w:hanging="360"/>
      <w:jc w:val="both"/>
    </w:pPr>
    <w:rPr>
      <w:color w:val="000000"/>
    </w:rPr>
  </w:style>
  <w:style w:type="paragraph" w:customStyle="1" w:styleId="132">
    <w:name w:val="Основной текст (13)"/>
    <w:basedOn w:val="a2"/>
    <w:link w:val="131"/>
    <w:rsid w:val="00F1560B"/>
    <w:pPr>
      <w:shd w:val="clear" w:color="auto" w:fill="FFFFFF"/>
      <w:spacing w:line="0" w:lineRule="atLeast"/>
    </w:pPr>
    <w:rPr>
      <w:rFonts w:ascii="Calibri" w:eastAsia="Calibri" w:hAnsi="Calibri"/>
    </w:rPr>
  </w:style>
  <w:style w:type="character" w:customStyle="1" w:styleId="230">
    <w:name w:val="Заголовок №2 (3)_"/>
    <w:link w:val="231"/>
    <w:rsid w:val="00F1560B"/>
    <w:rPr>
      <w:sz w:val="27"/>
      <w:szCs w:val="27"/>
      <w:shd w:val="clear" w:color="auto" w:fill="FFFFFF"/>
    </w:rPr>
  </w:style>
  <w:style w:type="paragraph" w:customStyle="1" w:styleId="231">
    <w:name w:val="Заголовок №2 (3)"/>
    <w:basedOn w:val="a2"/>
    <w:link w:val="230"/>
    <w:rsid w:val="00F1560B"/>
    <w:pPr>
      <w:shd w:val="clear" w:color="auto" w:fill="FFFFFF"/>
      <w:spacing w:after="420" w:line="0" w:lineRule="atLeast"/>
      <w:outlineLvl w:val="1"/>
    </w:pPr>
    <w:rPr>
      <w:rFonts w:ascii="Calibri" w:eastAsia="Calibri" w:hAnsi="Calibri"/>
      <w:sz w:val="27"/>
      <w:szCs w:val="27"/>
    </w:rPr>
  </w:style>
  <w:style w:type="character" w:customStyle="1" w:styleId="2f8">
    <w:name w:val="Основной текст2"/>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F1560B"/>
    <w:rPr>
      <w:b/>
      <w:bCs/>
      <w:spacing w:val="0"/>
      <w:sz w:val="27"/>
      <w:szCs w:val="27"/>
      <w:shd w:val="clear" w:color="auto" w:fill="FFFFFF"/>
    </w:rPr>
  </w:style>
  <w:style w:type="character" w:customStyle="1" w:styleId="57">
    <w:name w:val="Основной текст (5)"/>
    <w:rsid w:val="00F1560B"/>
    <w:rPr>
      <w:rFonts w:ascii="Times New Roman" w:eastAsia="Times New Roman" w:hAnsi="Times New Roman" w:cs="Times New Roman"/>
      <w:b w:val="0"/>
      <w:bCs w:val="0"/>
      <w:i w:val="0"/>
      <w:iCs w:val="0"/>
      <w:smallCaps w:val="0"/>
      <w:strike w:val="0"/>
      <w:spacing w:val="0"/>
      <w:sz w:val="26"/>
      <w:szCs w:val="26"/>
    </w:rPr>
  </w:style>
  <w:style w:type="character" w:customStyle="1" w:styleId="121">
    <w:name w:val="Основной текст (1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
    <w:name w:val="Заголовок №3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2">
    <w:name w:val="Основной текст (12)"/>
    <w:basedOn w:val="121"/>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f0">
    <w:name w:val="Заголовок №3"/>
    <w:basedOn w:val="3f"/>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F1560B"/>
    <w:rPr>
      <w:rFonts w:ascii="Times New Roman" w:eastAsia="Times New Roman" w:hAnsi="Times New Roman" w:cs="Times New Roman"/>
      <w:b w:val="0"/>
      <w:bCs w:val="0"/>
      <w:i w:val="0"/>
      <w:iCs w:val="0"/>
      <w:smallCaps w:val="0"/>
      <w:strike w:val="0"/>
      <w:spacing w:val="-20"/>
      <w:sz w:val="26"/>
      <w:szCs w:val="26"/>
    </w:rPr>
  </w:style>
  <w:style w:type="character" w:customStyle="1" w:styleId="222">
    <w:name w:val="Заголовок №2 (2)_"/>
    <w:rsid w:val="00F1560B"/>
    <w:rPr>
      <w:rFonts w:ascii="Times New Roman" w:eastAsia="Times New Roman" w:hAnsi="Times New Roman" w:cs="Times New Roman"/>
      <w:b w:val="0"/>
      <w:bCs w:val="0"/>
      <w:i w:val="0"/>
      <w:iCs w:val="0"/>
      <w:smallCaps w:val="0"/>
      <w:strike w:val="0"/>
      <w:sz w:val="26"/>
      <w:szCs w:val="26"/>
    </w:rPr>
  </w:style>
  <w:style w:type="character" w:customStyle="1" w:styleId="223">
    <w:name w:val="Заголовок №2 (2)"/>
    <w:rsid w:val="00F1560B"/>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F1560B"/>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f9">
    <w:name w:val="Подпись к таблице (2)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Подпись к таблице (2)"/>
    <w:basedOn w:val="2f9"/>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F1560B"/>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4">
    <w:name w:val="Основной текст (21)_"/>
    <w:link w:val="215"/>
    <w:rsid w:val="00F1560B"/>
    <w:rPr>
      <w:sz w:val="27"/>
      <w:szCs w:val="27"/>
      <w:shd w:val="clear" w:color="auto" w:fill="FFFFFF"/>
    </w:rPr>
  </w:style>
  <w:style w:type="paragraph" w:customStyle="1" w:styleId="215">
    <w:name w:val="Основной текст (21)"/>
    <w:basedOn w:val="a2"/>
    <w:link w:val="214"/>
    <w:rsid w:val="00F1560B"/>
    <w:pPr>
      <w:shd w:val="clear" w:color="auto" w:fill="FFFFFF"/>
      <w:spacing w:after="300" w:line="326" w:lineRule="exact"/>
    </w:pPr>
    <w:rPr>
      <w:rFonts w:ascii="Calibri" w:eastAsia="Calibri" w:hAnsi="Calibri"/>
      <w:sz w:val="27"/>
      <w:szCs w:val="27"/>
    </w:rPr>
  </w:style>
  <w:style w:type="character" w:customStyle="1" w:styleId="160">
    <w:name w:val="Основной текст (16)_"/>
    <w:rsid w:val="00F1560B"/>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F1560B"/>
    <w:rPr>
      <w:sz w:val="18"/>
      <w:szCs w:val="18"/>
      <w:shd w:val="clear" w:color="auto" w:fill="FFFFFF"/>
    </w:rPr>
  </w:style>
  <w:style w:type="character" w:customStyle="1" w:styleId="161">
    <w:name w:val="Основной текст (16)"/>
    <w:rsid w:val="00F1560B"/>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F1560B"/>
    <w:rPr>
      <w:sz w:val="15"/>
      <w:szCs w:val="15"/>
      <w:shd w:val="clear" w:color="auto" w:fill="FFFFFF"/>
    </w:rPr>
  </w:style>
  <w:style w:type="character" w:customStyle="1" w:styleId="58">
    <w:name w:val="Подпись к таблице (5)_"/>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59">
    <w:name w:val="Подпись к таблице (5)"/>
    <w:basedOn w:val="58"/>
    <w:rsid w:val="00F1560B"/>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F1560B"/>
    <w:rPr>
      <w:shd w:val="clear" w:color="auto" w:fill="FFFFFF"/>
    </w:rPr>
  </w:style>
  <w:style w:type="character" w:customStyle="1" w:styleId="169pt">
    <w:name w:val="Основной текст (16) + 9 pt"/>
    <w:rsid w:val="00F1560B"/>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2"/>
    <w:link w:val="340"/>
    <w:rsid w:val="00F1560B"/>
    <w:pPr>
      <w:shd w:val="clear" w:color="auto" w:fill="FFFFFF"/>
      <w:spacing w:line="230" w:lineRule="exact"/>
      <w:jc w:val="both"/>
    </w:pPr>
    <w:rPr>
      <w:rFonts w:ascii="Calibri" w:eastAsia="Calibri" w:hAnsi="Calibri"/>
      <w:sz w:val="20"/>
      <w:szCs w:val="20"/>
    </w:rPr>
  </w:style>
  <w:style w:type="character" w:customStyle="1" w:styleId="87">
    <w:name w:val="Подпись к таблице (8)_"/>
    <w:link w:val="88"/>
    <w:rsid w:val="00F1560B"/>
    <w:rPr>
      <w:sz w:val="27"/>
      <w:szCs w:val="27"/>
      <w:shd w:val="clear" w:color="auto" w:fill="FFFFFF"/>
    </w:rPr>
  </w:style>
  <w:style w:type="paragraph" w:customStyle="1" w:styleId="88">
    <w:name w:val="Подпись к таблице (8)"/>
    <w:basedOn w:val="a2"/>
    <w:link w:val="87"/>
    <w:rsid w:val="00F1560B"/>
    <w:pPr>
      <w:shd w:val="clear" w:color="auto" w:fill="FFFFFF"/>
      <w:spacing w:line="0" w:lineRule="atLeast"/>
    </w:pPr>
    <w:rPr>
      <w:rFonts w:ascii="Calibri" w:eastAsia="Calibri" w:hAnsi="Calibri"/>
      <w:sz w:val="27"/>
      <w:szCs w:val="27"/>
    </w:rPr>
  </w:style>
  <w:style w:type="character" w:customStyle="1" w:styleId="330">
    <w:name w:val="Основной текст (33)_"/>
    <w:link w:val="331"/>
    <w:rsid w:val="00F1560B"/>
    <w:rPr>
      <w:sz w:val="16"/>
      <w:szCs w:val="16"/>
      <w:shd w:val="clear" w:color="auto" w:fill="FFFFFF"/>
    </w:rPr>
  </w:style>
  <w:style w:type="character" w:customStyle="1" w:styleId="330pt">
    <w:name w:val="Основной текст (33) + Интервал 0 pt"/>
    <w:rsid w:val="00F1560B"/>
    <w:rPr>
      <w:spacing w:val="-10"/>
      <w:sz w:val="16"/>
      <w:szCs w:val="16"/>
      <w:shd w:val="clear" w:color="auto" w:fill="FFFFFF"/>
    </w:rPr>
  </w:style>
  <w:style w:type="paragraph" w:customStyle="1" w:styleId="331">
    <w:name w:val="Основной текст (33)"/>
    <w:basedOn w:val="a2"/>
    <w:link w:val="330"/>
    <w:rsid w:val="00F1560B"/>
    <w:pPr>
      <w:shd w:val="clear" w:color="auto" w:fill="FFFFFF"/>
      <w:spacing w:before="300" w:line="0" w:lineRule="atLeast"/>
      <w:jc w:val="both"/>
    </w:pPr>
    <w:rPr>
      <w:rFonts w:ascii="Calibri" w:eastAsia="Calibri" w:hAnsi="Calibri"/>
      <w:sz w:val="16"/>
      <w:szCs w:val="16"/>
    </w:rPr>
  </w:style>
  <w:style w:type="character" w:customStyle="1" w:styleId="111pt">
    <w:name w:val="Основной текст (11) + Интервал 1 pt"/>
    <w:rsid w:val="00F1560B"/>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ff4">
    <w:name w:val="Основной текст + Полужирный"/>
    <w:rsid w:val="00F1560B"/>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F1560B"/>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F1560B"/>
    <w:rPr>
      <w:sz w:val="19"/>
      <w:szCs w:val="19"/>
      <w:shd w:val="clear" w:color="auto" w:fill="FFFFFF"/>
    </w:rPr>
  </w:style>
  <w:style w:type="paragraph" w:customStyle="1" w:styleId="181">
    <w:name w:val="Основной текст (18)"/>
    <w:basedOn w:val="a2"/>
    <w:link w:val="180"/>
    <w:rsid w:val="00F1560B"/>
    <w:pPr>
      <w:shd w:val="clear" w:color="auto" w:fill="FFFFFF"/>
      <w:spacing w:line="0" w:lineRule="atLeast"/>
      <w:ind w:hanging="400"/>
    </w:pPr>
    <w:rPr>
      <w:rFonts w:ascii="Calibri" w:eastAsia="Calibri" w:hAnsi="Calibri"/>
      <w:sz w:val="19"/>
      <w:szCs w:val="19"/>
    </w:rPr>
  </w:style>
  <w:style w:type="character" w:customStyle="1" w:styleId="2135pt">
    <w:name w:val="Заголовок №2 + 13;5 pt;Курсив"/>
    <w:rsid w:val="00F1560B"/>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F1560B"/>
    <w:rPr>
      <w:sz w:val="21"/>
      <w:szCs w:val="21"/>
      <w:shd w:val="clear" w:color="auto" w:fill="FFFFFF"/>
    </w:rPr>
  </w:style>
  <w:style w:type="paragraph" w:customStyle="1" w:styleId="201">
    <w:name w:val="Основной текст (20)"/>
    <w:basedOn w:val="a2"/>
    <w:link w:val="200"/>
    <w:rsid w:val="00F1560B"/>
    <w:pPr>
      <w:shd w:val="clear" w:color="auto" w:fill="FFFFFF"/>
      <w:spacing w:line="250" w:lineRule="exact"/>
      <w:ind w:hanging="220"/>
      <w:jc w:val="right"/>
    </w:pPr>
    <w:rPr>
      <w:rFonts w:ascii="Calibri" w:eastAsia="Calibri" w:hAnsi="Calibri"/>
      <w:sz w:val="21"/>
      <w:szCs w:val="21"/>
    </w:rPr>
  </w:style>
  <w:style w:type="character" w:customStyle="1" w:styleId="75">
    <w:name w:val="Основной текст (7)_"/>
    <w:link w:val="76"/>
    <w:rsid w:val="00F1560B"/>
    <w:rPr>
      <w:sz w:val="21"/>
      <w:szCs w:val="21"/>
      <w:shd w:val="clear" w:color="auto" w:fill="FFFFFF"/>
    </w:rPr>
  </w:style>
  <w:style w:type="paragraph" w:customStyle="1" w:styleId="76">
    <w:name w:val="Основной текст (7)"/>
    <w:basedOn w:val="a2"/>
    <w:link w:val="75"/>
    <w:rsid w:val="00F1560B"/>
    <w:pPr>
      <w:shd w:val="clear" w:color="auto" w:fill="FFFFFF"/>
      <w:spacing w:line="0" w:lineRule="atLeast"/>
      <w:jc w:val="both"/>
    </w:pPr>
    <w:rPr>
      <w:rFonts w:ascii="Calibri" w:eastAsia="Calibri" w:hAnsi="Calibri"/>
      <w:sz w:val="21"/>
      <w:szCs w:val="21"/>
    </w:rPr>
  </w:style>
  <w:style w:type="character" w:customStyle="1" w:styleId="95pt">
    <w:name w:val="Основной текст + 9;5 pt"/>
    <w:rsid w:val="00F1560B"/>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ff5">
    <w:name w:val="Основной текст + Полужирный;Курсив"/>
    <w:rsid w:val="00F1560B"/>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f4">
    <w:name w:val="Текст выноски1"/>
    <w:basedOn w:val="a2"/>
    <w:rsid w:val="00F1560B"/>
    <w:rPr>
      <w:rFonts w:ascii="Tahoma" w:hAnsi="Tahoma" w:cs="Tahoma"/>
      <w:sz w:val="16"/>
      <w:szCs w:val="16"/>
    </w:rPr>
  </w:style>
  <w:style w:type="paragraph" w:customStyle="1" w:styleId="afffffffff6">
    <w:name w:val="основной"/>
    <w:basedOn w:val="a2"/>
    <w:rsid w:val="00F1560B"/>
    <w:pPr>
      <w:keepNext/>
    </w:pPr>
  </w:style>
  <w:style w:type="paragraph" w:customStyle="1" w:styleId="afffffffff7">
    <w:name w:val="Îáû÷íûé"/>
    <w:rsid w:val="00F1560B"/>
    <w:pPr>
      <w:widowControl w:val="0"/>
    </w:pPr>
    <w:rPr>
      <w:rFonts w:ascii="Times New Roman" w:eastAsia="Times New Roman" w:hAnsi="Times New Roman"/>
      <w:sz w:val="28"/>
      <w:szCs w:val="28"/>
    </w:rPr>
  </w:style>
  <w:style w:type="paragraph" w:customStyle="1" w:styleId="2fb">
    <w:name w:val="Основной текст с отступом2"/>
    <w:basedOn w:val="a2"/>
    <w:rsid w:val="00F1560B"/>
    <w:pPr>
      <w:ind w:firstLine="567"/>
      <w:jc w:val="both"/>
    </w:pPr>
    <w:rPr>
      <w:b/>
      <w:bCs/>
    </w:rPr>
  </w:style>
  <w:style w:type="paragraph" w:customStyle="1" w:styleId="Iauiue">
    <w:name w:val="Iau?iue"/>
    <w:rsid w:val="00F1560B"/>
    <w:pPr>
      <w:widowControl w:val="0"/>
    </w:pPr>
    <w:rPr>
      <w:rFonts w:ascii="Times New Roman" w:eastAsia="Times New Roman" w:hAnsi="Times New Roman"/>
    </w:rPr>
  </w:style>
  <w:style w:type="paragraph" w:customStyle="1" w:styleId="3f1">
    <w:name w:val="Îñíîâíîé òåêñò ñ îòñòóïîì 3"/>
    <w:basedOn w:val="afffffffff7"/>
    <w:rsid w:val="00F1560B"/>
    <w:pPr>
      <w:ind w:firstLine="567"/>
      <w:jc w:val="both"/>
    </w:pPr>
    <w:rPr>
      <w:rFonts w:ascii="Peterburg" w:hAnsi="Peterburg"/>
      <w:b/>
      <w:bCs/>
      <w:i/>
      <w:iCs/>
      <w:sz w:val="24"/>
      <w:szCs w:val="24"/>
    </w:rPr>
  </w:style>
  <w:style w:type="paragraph" w:customStyle="1" w:styleId="nienie">
    <w:name w:val="nienie"/>
    <w:basedOn w:val="Iauiue"/>
    <w:rsid w:val="00F1560B"/>
    <w:pPr>
      <w:keepLines/>
      <w:ind w:left="709" w:hanging="284"/>
      <w:jc w:val="both"/>
    </w:pPr>
    <w:rPr>
      <w:rFonts w:ascii="Peterburg" w:hAnsi="Peterburg"/>
      <w:sz w:val="24"/>
      <w:szCs w:val="24"/>
    </w:rPr>
  </w:style>
  <w:style w:type="paragraph" w:customStyle="1" w:styleId="Iniiaiieoaeno">
    <w:name w:val="Iniiaiie oaeno"/>
    <w:basedOn w:val="Iauiue"/>
    <w:rsid w:val="00F1560B"/>
    <w:pPr>
      <w:widowControl/>
      <w:jc w:val="both"/>
    </w:pPr>
    <w:rPr>
      <w:rFonts w:ascii="Peterburg" w:hAnsi="Peterburg"/>
    </w:rPr>
  </w:style>
  <w:style w:type="paragraph" w:customStyle="1" w:styleId="Iniiaiieoaeno2">
    <w:name w:val="Iniiaiie oaeno 2"/>
    <w:basedOn w:val="a2"/>
    <w:rsid w:val="00F1560B"/>
    <w:pPr>
      <w:widowControl w:val="0"/>
      <w:ind w:firstLine="567"/>
      <w:jc w:val="both"/>
    </w:pPr>
    <w:rPr>
      <w:b/>
      <w:bCs/>
      <w:color w:val="000000"/>
    </w:rPr>
  </w:style>
  <w:style w:type="paragraph" w:customStyle="1" w:styleId="caaieiaie2">
    <w:name w:val="caaieiaie 2"/>
    <w:basedOn w:val="Iauiue"/>
    <w:next w:val="Iauiue"/>
    <w:rsid w:val="00F1560B"/>
    <w:pPr>
      <w:keepNext/>
      <w:keepLines/>
      <w:spacing w:before="240" w:after="60"/>
      <w:jc w:val="center"/>
    </w:pPr>
    <w:rPr>
      <w:rFonts w:ascii="Peterburg" w:hAnsi="Peterburg"/>
      <w:b/>
      <w:bCs/>
      <w:sz w:val="24"/>
      <w:szCs w:val="24"/>
    </w:rPr>
  </w:style>
  <w:style w:type="paragraph" w:customStyle="1" w:styleId="2fc">
    <w:name w:val="Îñíîâíîé òåêñò 2"/>
    <w:basedOn w:val="afffffffff7"/>
    <w:rsid w:val="00F1560B"/>
    <w:pPr>
      <w:ind w:firstLine="720"/>
      <w:jc w:val="both"/>
    </w:pPr>
    <w:rPr>
      <w:b/>
      <w:bCs/>
      <w:color w:val="000000"/>
      <w:sz w:val="24"/>
      <w:szCs w:val="24"/>
      <w:lang w:val="en-US"/>
    </w:rPr>
  </w:style>
  <w:style w:type="paragraph" w:customStyle="1" w:styleId="afffffffff8">
    <w:name w:val="Îñíîâíîé òåêñò"/>
    <w:basedOn w:val="afffffffff7"/>
    <w:rsid w:val="00F1560B"/>
    <w:pPr>
      <w:tabs>
        <w:tab w:val="left" w:leader="dot" w:pos="9072"/>
      </w:tabs>
      <w:jc w:val="both"/>
    </w:pPr>
    <w:rPr>
      <w:b/>
      <w:bCs/>
      <w:sz w:val="24"/>
      <w:szCs w:val="24"/>
    </w:rPr>
  </w:style>
  <w:style w:type="paragraph" w:customStyle="1" w:styleId="Iniiaiieoaenonionooiii2">
    <w:name w:val="Iniiaiie oaeno n ionooiii 2"/>
    <w:basedOn w:val="Iauiue"/>
    <w:rsid w:val="00F1560B"/>
    <w:pPr>
      <w:widowControl/>
      <w:ind w:firstLine="284"/>
      <w:jc w:val="both"/>
    </w:pPr>
    <w:rPr>
      <w:rFonts w:ascii="Peterburg" w:hAnsi="Peterburg"/>
    </w:rPr>
  </w:style>
  <w:style w:type="paragraph" w:customStyle="1" w:styleId="ConsNonformat">
    <w:name w:val="ConsNonformat"/>
    <w:rsid w:val="00F1560B"/>
    <w:pPr>
      <w:widowControl w:val="0"/>
      <w:ind w:right="19772"/>
    </w:pPr>
    <w:rPr>
      <w:rFonts w:ascii="Courier New" w:eastAsia="Times New Roman" w:hAnsi="Courier New" w:cs="Courier New"/>
    </w:rPr>
  </w:style>
  <w:style w:type="paragraph" w:customStyle="1" w:styleId="ConsTitle">
    <w:name w:val="ConsTitle"/>
    <w:rsid w:val="00F1560B"/>
    <w:pPr>
      <w:widowControl w:val="0"/>
      <w:ind w:right="19772"/>
    </w:pPr>
    <w:rPr>
      <w:rFonts w:ascii="Arial" w:eastAsia="Times New Roman" w:hAnsi="Arial" w:cs="Arial"/>
      <w:b/>
      <w:bCs/>
    </w:rPr>
  </w:style>
  <w:style w:type="paragraph" w:customStyle="1" w:styleId="233">
    <w:name w:val="Основной текст 23"/>
    <w:basedOn w:val="a2"/>
    <w:rsid w:val="00F1560B"/>
    <w:pPr>
      <w:widowControl w:val="0"/>
      <w:ind w:firstLine="567"/>
      <w:jc w:val="both"/>
    </w:pPr>
    <w:rPr>
      <w:color w:val="000000"/>
      <w:szCs w:val="20"/>
    </w:rPr>
  </w:style>
  <w:style w:type="table" w:styleId="-1">
    <w:name w:val="Table Web 1"/>
    <w:basedOn w:val="a4"/>
    <w:rsid w:val="00F1560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9">
    <w:name w:val="Знак Знак Знак Знак"/>
    <w:basedOn w:val="a2"/>
    <w:rsid w:val="00F1560B"/>
    <w:rPr>
      <w:rFonts w:ascii="Verdana" w:hAnsi="Verdana" w:cs="Verdana"/>
      <w:sz w:val="20"/>
      <w:szCs w:val="20"/>
      <w:lang w:val="en-US" w:eastAsia="en-US"/>
    </w:rPr>
  </w:style>
  <w:style w:type="paragraph" w:customStyle="1" w:styleId="5">
    <w:name w:val="5"/>
    <w:aliases w:val="5 МГП Обычный нумерация"/>
    <w:basedOn w:val="54"/>
    <w:link w:val="5a"/>
    <w:qFormat/>
    <w:rsid w:val="00F1560B"/>
    <w:pPr>
      <w:numPr>
        <w:numId w:val="9"/>
      </w:numPr>
      <w:tabs>
        <w:tab w:val="left" w:pos="1134"/>
      </w:tabs>
    </w:pPr>
  </w:style>
  <w:style w:type="character" w:customStyle="1" w:styleId="5a">
    <w:name w:val="5 Знак"/>
    <w:aliases w:val="5 МГП Обычный нумерация Знак"/>
    <w:basedOn w:val="55"/>
    <w:link w:val="5"/>
    <w:rsid w:val="00F1560B"/>
    <w:rPr>
      <w:rFonts w:ascii="Times New Roman" w:eastAsia="Times New Roman" w:hAnsi="Times New Roman"/>
      <w:sz w:val="28"/>
      <w:szCs w:val="22"/>
      <w:lang w:eastAsia="en-US"/>
    </w:rPr>
  </w:style>
  <w:style w:type="paragraph" w:customStyle="1" w:styleId="afffffffffa">
    <w:name w:val="Нормальный (таблица)"/>
    <w:basedOn w:val="a2"/>
    <w:next w:val="a2"/>
    <w:uiPriority w:val="99"/>
    <w:rsid w:val="00F1560B"/>
    <w:pPr>
      <w:widowControl w:val="0"/>
      <w:autoSpaceDE w:val="0"/>
      <w:autoSpaceDN w:val="0"/>
      <w:adjustRightInd w:val="0"/>
      <w:jc w:val="both"/>
    </w:pPr>
  </w:style>
  <w:style w:type="paragraph" w:customStyle="1" w:styleId="afffffffffb">
    <w:name w:val="Центрированный (таблица)"/>
    <w:basedOn w:val="afffffffffa"/>
    <w:next w:val="a2"/>
    <w:uiPriority w:val="99"/>
    <w:rsid w:val="00F1560B"/>
    <w:pPr>
      <w:jc w:val="center"/>
    </w:pPr>
  </w:style>
  <w:style w:type="paragraph" w:customStyle="1" w:styleId="S1">
    <w:name w:val="S_Обычный жирный"/>
    <w:basedOn w:val="a2"/>
    <w:qFormat/>
    <w:rsid w:val="00F1560B"/>
    <w:pPr>
      <w:ind w:firstLine="709"/>
      <w:jc w:val="both"/>
    </w:pPr>
    <w:rPr>
      <w:sz w:val="28"/>
    </w:rPr>
  </w:style>
  <w:style w:type="character" w:customStyle="1" w:styleId="afffffffffc">
    <w:name w:val="Неразрешенное упоминание"/>
    <w:uiPriority w:val="99"/>
    <w:semiHidden/>
    <w:unhideWhenUsed/>
    <w:rsid w:val="00F1560B"/>
    <w:rPr>
      <w:color w:val="808080"/>
      <w:shd w:val="clear" w:color="auto" w:fill="E6E6E6"/>
    </w:rPr>
  </w:style>
  <w:style w:type="character" w:customStyle="1" w:styleId="afffffffffd">
    <w:name w:val="основной_текст Знак"/>
    <w:link w:val="afffffffffe"/>
    <w:locked/>
    <w:rsid w:val="0002629B"/>
    <w:rPr>
      <w:rFonts w:ascii="Times New Roman" w:hAnsi="Times New Roman"/>
      <w:bCs/>
      <w:sz w:val="26"/>
      <w:szCs w:val="26"/>
    </w:rPr>
  </w:style>
  <w:style w:type="paragraph" w:customStyle="1" w:styleId="afffffffffe">
    <w:name w:val="основной_текст"/>
    <w:link w:val="afffffffffd"/>
    <w:autoRedefine/>
    <w:qFormat/>
    <w:rsid w:val="0002629B"/>
    <w:pPr>
      <w:spacing w:line="276" w:lineRule="auto"/>
      <w:ind w:firstLine="567"/>
      <w:jc w:val="both"/>
    </w:pPr>
    <w:rPr>
      <w:rFonts w:ascii="Times New Roman" w:hAnsi="Times New Roman"/>
      <w:bCs/>
      <w:sz w:val="26"/>
      <w:szCs w:val="26"/>
    </w:rPr>
  </w:style>
  <w:style w:type="paragraph" w:customStyle="1" w:styleId="affffffffff">
    <w:name w:val="глава_№"/>
    <w:autoRedefine/>
    <w:qFormat/>
    <w:rsid w:val="00F1560B"/>
    <w:pPr>
      <w:ind w:firstLine="567"/>
      <w:jc w:val="both"/>
      <w:outlineLvl w:val="1"/>
    </w:pPr>
    <w:rPr>
      <w:rFonts w:ascii="Times New Roman" w:eastAsia="Times New Roman" w:hAnsi="Times New Roman"/>
      <w:b/>
      <w:iCs/>
      <w:smallCaps/>
      <w:sz w:val="28"/>
      <w:szCs w:val="28"/>
    </w:rPr>
  </w:style>
  <w:style w:type="character" w:styleId="affffffffff0">
    <w:name w:val="Book Title"/>
    <w:qFormat/>
    <w:rsid w:val="00F1560B"/>
    <w:rPr>
      <w:b/>
      <w:bCs/>
      <w:smallCaps/>
      <w:spacing w:val="5"/>
    </w:rPr>
  </w:style>
  <w:style w:type="character" w:customStyle="1" w:styleId="2fd">
    <w:name w:val="Основной текст (2)_"/>
    <w:link w:val="2fe"/>
    <w:rsid w:val="00F1560B"/>
    <w:rPr>
      <w:sz w:val="26"/>
      <w:szCs w:val="26"/>
      <w:shd w:val="clear" w:color="auto" w:fill="FFFFFF"/>
    </w:rPr>
  </w:style>
  <w:style w:type="paragraph" w:customStyle="1" w:styleId="2fe">
    <w:name w:val="Основной текст (2)"/>
    <w:basedOn w:val="a2"/>
    <w:link w:val="2fd"/>
    <w:rsid w:val="00F1560B"/>
    <w:pPr>
      <w:widowControl w:val="0"/>
      <w:shd w:val="clear" w:color="auto" w:fill="FFFFFF"/>
      <w:spacing w:line="0" w:lineRule="atLeast"/>
    </w:pPr>
    <w:rPr>
      <w:rFonts w:ascii="Calibri" w:eastAsia="Calibri" w:hAnsi="Calibri"/>
      <w:sz w:val="26"/>
      <w:szCs w:val="26"/>
    </w:rPr>
  </w:style>
  <w:style w:type="paragraph" w:customStyle="1" w:styleId="affffffffff1">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2"/>
    <w:rsid w:val="00F1560B"/>
    <w:pPr>
      <w:spacing w:before="100" w:beforeAutospacing="1" w:after="100" w:afterAutospacing="1"/>
    </w:pPr>
  </w:style>
  <w:style w:type="character" w:customStyle="1" w:styleId="rvts13">
    <w:name w:val="rvts13"/>
    <w:rsid w:val="00F1560B"/>
  </w:style>
  <w:style w:type="paragraph" w:customStyle="1" w:styleId="formattext">
    <w:name w:val="formattext"/>
    <w:basedOn w:val="a2"/>
    <w:rsid w:val="00F1560B"/>
    <w:pPr>
      <w:spacing w:before="100" w:beforeAutospacing="1" w:after="100" w:afterAutospacing="1"/>
    </w:pPr>
  </w:style>
  <w:style w:type="character" w:customStyle="1" w:styleId="blk">
    <w:name w:val="blk"/>
    <w:rsid w:val="00F1560B"/>
  </w:style>
  <w:style w:type="paragraph" w:customStyle="1" w:styleId="1ff5">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6">
    <w:name w:val="Замещающий текст1"/>
    <w:semiHidden/>
    <w:rsid w:val="003D0300"/>
    <w:rPr>
      <w:color w:val="808080"/>
    </w:rPr>
  </w:style>
  <w:style w:type="paragraph" w:customStyle="1" w:styleId="3f2">
    <w:name w:val="Абзац списка3"/>
    <w:basedOn w:val="a2"/>
    <w:rsid w:val="003D0300"/>
    <w:pPr>
      <w:ind w:left="708"/>
    </w:pPr>
    <w:rPr>
      <w:color w:val="000000"/>
      <w:sz w:val="28"/>
      <w:szCs w:val="28"/>
    </w:rPr>
  </w:style>
  <w:style w:type="character" w:customStyle="1" w:styleId="1ff7">
    <w:name w:val="Слабое выделение1"/>
    <w:rsid w:val="003D0300"/>
    <w:rPr>
      <w:rFonts w:eastAsia="Times New Roman"/>
      <w:i/>
      <w:color w:val="808080"/>
      <w:sz w:val="22"/>
      <w:lang w:val="ru-RU"/>
    </w:rPr>
  </w:style>
  <w:style w:type="table" w:customStyle="1" w:styleId="2-51">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8">
    <w:name w:val="Без интервала1"/>
    <w:link w:val="NoSpacingChar"/>
    <w:rsid w:val="003D0300"/>
    <w:rPr>
      <w:rFonts w:eastAsia="Times New Roman"/>
      <w:sz w:val="22"/>
      <w:szCs w:val="22"/>
      <w:lang w:eastAsia="en-US"/>
    </w:rPr>
  </w:style>
  <w:style w:type="character" w:customStyle="1" w:styleId="NoSpacingChar">
    <w:name w:val="No Spacing Char"/>
    <w:link w:val="1ff8"/>
    <w:locked/>
    <w:rsid w:val="003D0300"/>
    <w:rPr>
      <w:rFonts w:eastAsia="Times New Roman"/>
      <w:sz w:val="22"/>
      <w:szCs w:val="22"/>
      <w:lang w:eastAsia="en-US"/>
    </w:rPr>
  </w:style>
  <w:style w:type="paragraph" w:customStyle="1" w:styleId="1ff9">
    <w:name w:val="Рецензия1"/>
    <w:hidden/>
    <w:semiHidden/>
    <w:rsid w:val="003D0300"/>
    <w:rPr>
      <w:rFonts w:ascii="Times New Roman" w:eastAsia="MS Mincho" w:hAnsi="Times New Roman"/>
      <w:sz w:val="28"/>
      <w:szCs w:val="24"/>
    </w:rPr>
  </w:style>
  <w:style w:type="character" w:customStyle="1" w:styleId="197">
    <w:name w:val="Основной текст (19) + 7"/>
    <w:aliases w:val="5 pt3"/>
    <w:rsid w:val="003D0300"/>
    <w:rPr>
      <w:sz w:val="15"/>
      <w:shd w:val="clear" w:color="auto" w:fill="FFFFFF"/>
    </w:rPr>
  </w:style>
  <w:style w:type="character" w:customStyle="1" w:styleId="2130">
    <w:name w:val="Заголовок №2 + 13"/>
    <w:aliases w:val="5 pt2,Курсив"/>
    <w:rsid w:val="003D0300"/>
    <w:rPr>
      <w:rFonts w:ascii="Times New Roman" w:hAnsi="Times New Roman"/>
      <w:i/>
      <w:spacing w:val="0"/>
      <w:sz w:val="27"/>
    </w:rPr>
  </w:style>
  <w:style w:type="character" w:customStyle="1" w:styleId="97">
    <w:name w:val="Основной текст + 9"/>
    <w:aliases w:val="5 pt1"/>
    <w:rsid w:val="003D0300"/>
    <w:rPr>
      <w:rFonts w:ascii="Times New Roman" w:hAnsi="Times New Roman"/>
      <w:spacing w:val="0"/>
      <w:sz w:val="19"/>
      <w:shd w:val="clear" w:color="auto" w:fill="FFFFFF"/>
    </w:rPr>
  </w:style>
  <w:style w:type="character" w:customStyle="1" w:styleId="1ffa">
    <w:name w:val="Основной текст + Полужирный1"/>
    <w:aliases w:val="Курсив1"/>
    <w:rsid w:val="003D0300"/>
    <w:rPr>
      <w:rFonts w:ascii="Times New Roman" w:hAnsi="Times New Roman"/>
      <w:b/>
      <w:i/>
      <w:spacing w:val="0"/>
      <w:sz w:val="24"/>
      <w:shd w:val="clear" w:color="auto" w:fill="FFFFFF"/>
    </w:rPr>
  </w:style>
  <w:style w:type="numbering" w:customStyle="1" w:styleId="1ffb">
    <w:name w:val="Стиль многоуровневый1"/>
    <w:rsid w:val="003D0300"/>
  </w:style>
  <w:style w:type="paragraph" w:customStyle="1" w:styleId="s3">
    <w:name w:val="s_3"/>
    <w:basedOn w:val="a2"/>
    <w:rsid w:val="003D0300"/>
    <w:pPr>
      <w:spacing w:before="100" w:beforeAutospacing="1" w:after="100" w:afterAutospacing="1"/>
    </w:pPr>
  </w:style>
  <w:style w:type="paragraph" w:customStyle="1" w:styleId="s10">
    <w:name w:val="s_1"/>
    <w:basedOn w:val="a2"/>
    <w:rsid w:val="003D0300"/>
    <w:pPr>
      <w:spacing w:before="100" w:beforeAutospacing="1" w:after="100" w:afterAutospacing="1"/>
    </w:pPr>
  </w:style>
  <w:style w:type="character" w:customStyle="1" w:styleId="s100">
    <w:name w:val="s_10"/>
    <w:rsid w:val="003D0300"/>
  </w:style>
  <w:style w:type="paragraph" w:customStyle="1" w:styleId="1ffc">
    <w:name w:val="Заголовок оглавления1"/>
    <w:basedOn w:val="10"/>
    <w:next w:val="a2"/>
    <w:rsid w:val="003D0300"/>
    <w:pPr>
      <w:keepLines/>
      <w:spacing w:before="480" w:after="0" w:line="276" w:lineRule="auto"/>
      <w:outlineLvl w:val="9"/>
    </w:pPr>
    <w:rPr>
      <w:rFonts w:ascii="Cambria" w:hAnsi="Cambria"/>
      <w:color w:val="365F91"/>
      <w:kern w:val="0"/>
      <w:sz w:val="28"/>
      <w:szCs w:val="28"/>
      <w:lang w:eastAsia="en-US"/>
    </w:rPr>
  </w:style>
  <w:style w:type="character" w:customStyle="1" w:styleId="1ffd">
    <w:name w:val="Замещающий текст1"/>
    <w:semiHidden/>
    <w:rsid w:val="003D0300"/>
    <w:rPr>
      <w:color w:val="808080"/>
    </w:rPr>
  </w:style>
  <w:style w:type="paragraph" w:customStyle="1" w:styleId="3f3">
    <w:name w:val="Абзац списка3"/>
    <w:basedOn w:val="a2"/>
    <w:rsid w:val="003D0300"/>
    <w:pPr>
      <w:ind w:left="708"/>
    </w:pPr>
    <w:rPr>
      <w:color w:val="000000"/>
      <w:sz w:val="28"/>
      <w:szCs w:val="28"/>
    </w:rPr>
  </w:style>
  <w:style w:type="character" w:customStyle="1" w:styleId="1ffe">
    <w:name w:val="Слабое выделение1"/>
    <w:rsid w:val="003D0300"/>
    <w:rPr>
      <w:rFonts w:eastAsia="Times New Roman"/>
      <w:i/>
      <w:color w:val="808080"/>
      <w:sz w:val="22"/>
      <w:lang w:val="ru-RU"/>
    </w:rPr>
  </w:style>
  <w:style w:type="table" w:customStyle="1" w:styleId="2-510">
    <w:name w:val="Средняя заливка 2 - Акцент 51"/>
    <w:rsid w:val="003D0300"/>
    <w:rPr>
      <w:rFonts w:eastAsia="Times New Roman"/>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1fff">
    <w:name w:val="Без интервала1"/>
    <w:rsid w:val="003D0300"/>
    <w:rPr>
      <w:rFonts w:eastAsia="Times New Roman"/>
      <w:sz w:val="22"/>
      <w:szCs w:val="22"/>
      <w:lang w:eastAsia="en-US"/>
    </w:rPr>
  </w:style>
  <w:style w:type="paragraph" w:customStyle="1" w:styleId="1fff0">
    <w:name w:val="Рецензия1"/>
    <w:hidden/>
    <w:semiHidden/>
    <w:rsid w:val="003D0300"/>
    <w:rPr>
      <w:rFonts w:ascii="Times New Roman" w:eastAsia="MS Mincho"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325">
      <w:bodyDiv w:val="1"/>
      <w:marLeft w:val="0"/>
      <w:marRight w:val="0"/>
      <w:marTop w:val="0"/>
      <w:marBottom w:val="0"/>
      <w:divBdr>
        <w:top w:val="none" w:sz="0" w:space="0" w:color="auto"/>
        <w:left w:val="none" w:sz="0" w:space="0" w:color="auto"/>
        <w:bottom w:val="none" w:sz="0" w:space="0" w:color="auto"/>
        <w:right w:val="none" w:sz="0" w:space="0" w:color="auto"/>
      </w:divBdr>
    </w:div>
    <w:div w:id="472869447">
      <w:bodyDiv w:val="1"/>
      <w:marLeft w:val="0"/>
      <w:marRight w:val="0"/>
      <w:marTop w:val="0"/>
      <w:marBottom w:val="0"/>
      <w:divBdr>
        <w:top w:val="none" w:sz="0" w:space="0" w:color="auto"/>
        <w:left w:val="none" w:sz="0" w:space="0" w:color="auto"/>
        <w:bottom w:val="none" w:sz="0" w:space="0" w:color="auto"/>
        <w:right w:val="none" w:sz="0" w:space="0" w:color="auto"/>
      </w:divBdr>
    </w:div>
    <w:div w:id="892077650">
      <w:bodyDiv w:val="1"/>
      <w:marLeft w:val="0"/>
      <w:marRight w:val="0"/>
      <w:marTop w:val="0"/>
      <w:marBottom w:val="0"/>
      <w:divBdr>
        <w:top w:val="none" w:sz="0" w:space="0" w:color="auto"/>
        <w:left w:val="none" w:sz="0" w:space="0" w:color="auto"/>
        <w:bottom w:val="none" w:sz="0" w:space="0" w:color="auto"/>
        <w:right w:val="none" w:sz="0" w:space="0" w:color="auto"/>
      </w:divBdr>
    </w:div>
    <w:div w:id="897789556">
      <w:bodyDiv w:val="1"/>
      <w:marLeft w:val="0"/>
      <w:marRight w:val="0"/>
      <w:marTop w:val="0"/>
      <w:marBottom w:val="0"/>
      <w:divBdr>
        <w:top w:val="none" w:sz="0" w:space="0" w:color="auto"/>
        <w:left w:val="none" w:sz="0" w:space="0" w:color="auto"/>
        <w:bottom w:val="none" w:sz="0" w:space="0" w:color="auto"/>
        <w:right w:val="none" w:sz="0" w:space="0" w:color="auto"/>
      </w:divBdr>
    </w:div>
    <w:div w:id="1021393243">
      <w:bodyDiv w:val="1"/>
      <w:marLeft w:val="0"/>
      <w:marRight w:val="0"/>
      <w:marTop w:val="0"/>
      <w:marBottom w:val="0"/>
      <w:divBdr>
        <w:top w:val="none" w:sz="0" w:space="0" w:color="auto"/>
        <w:left w:val="none" w:sz="0" w:space="0" w:color="auto"/>
        <w:bottom w:val="none" w:sz="0" w:space="0" w:color="auto"/>
        <w:right w:val="none" w:sz="0" w:space="0" w:color="auto"/>
      </w:divBdr>
    </w:div>
    <w:div w:id="1222903832">
      <w:bodyDiv w:val="1"/>
      <w:marLeft w:val="0"/>
      <w:marRight w:val="0"/>
      <w:marTop w:val="0"/>
      <w:marBottom w:val="0"/>
      <w:divBdr>
        <w:top w:val="none" w:sz="0" w:space="0" w:color="auto"/>
        <w:left w:val="none" w:sz="0" w:space="0" w:color="auto"/>
        <w:bottom w:val="none" w:sz="0" w:space="0" w:color="auto"/>
        <w:right w:val="none" w:sz="0" w:space="0" w:color="auto"/>
      </w:divBdr>
    </w:div>
    <w:div w:id="1272085700">
      <w:bodyDiv w:val="1"/>
      <w:marLeft w:val="0"/>
      <w:marRight w:val="0"/>
      <w:marTop w:val="0"/>
      <w:marBottom w:val="0"/>
      <w:divBdr>
        <w:top w:val="none" w:sz="0" w:space="0" w:color="auto"/>
        <w:left w:val="none" w:sz="0" w:space="0" w:color="auto"/>
        <w:bottom w:val="none" w:sz="0" w:space="0" w:color="auto"/>
        <w:right w:val="none" w:sz="0" w:space="0" w:color="auto"/>
      </w:divBdr>
    </w:div>
    <w:div w:id="1478375871">
      <w:bodyDiv w:val="1"/>
      <w:marLeft w:val="0"/>
      <w:marRight w:val="0"/>
      <w:marTop w:val="0"/>
      <w:marBottom w:val="0"/>
      <w:divBdr>
        <w:top w:val="none" w:sz="0" w:space="0" w:color="auto"/>
        <w:left w:val="none" w:sz="0" w:space="0" w:color="auto"/>
        <w:bottom w:val="none" w:sz="0" w:space="0" w:color="auto"/>
        <w:right w:val="none" w:sz="0" w:space="0" w:color="auto"/>
      </w:divBdr>
    </w:div>
    <w:div w:id="1530558434">
      <w:bodyDiv w:val="1"/>
      <w:marLeft w:val="0"/>
      <w:marRight w:val="0"/>
      <w:marTop w:val="0"/>
      <w:marBottom w:val="0"/>
      <w:divBdr>
        <w:top w:val="none" w:sz="0" w:space="0" w:color="auto"/>
        <w:left w:val="none" w:sz="0" w:space="0" w:color="auto"/>
        <w:bottom w:val="none" w:sz="0" w:space="0" w:color="auto"/>
        <w:right w:val="none" w:sz="0" w:space="0" w:color="auto"/>
      </w:divBdr>
      <w:divsChild>
        <w:div w:id="430244187">
          <w:marLeft w:val="0"/>
          <w:marRight w:val="0"/>
          <w:marTop w:val="120"/>
          <w:marBottom w:val="0"/>
          <w:divBdr>
            <w:top w:val="none" w:sz="0" w:space="0" w:color="auto"/>
            <w:left w:val="none" w:sz="0" w:space="0" w:color="auto"/>
            <w:bottom w:val="none" w:sz="0" w:space="0" w:color="auto"/>
            <w:right w:val="none" w:sz="0" w:space="0" w:color="auto"/>
          </w:divBdr>
        </w:div>
        <w:div w:id="363408979">
          <w:marLeft w:val="0"/>
          <w:marRight w:val="0"/>
          <w:marTop w:val="120"/>
          <w:marBottom w:val="0"/>
          <w:divBdr>
            <w:top w:val="none" w:sz="0" w:space="0" w:color="auto"/>
            <w:left w:val="none" w:sz="0" w:space="0" w:color="auto"/>
            <w:bottom w:val="none" w:sz="0" w:space="0" w:color="auto"/>
            <w:right w:val="none" w:sz="0" w:space="0" w:color="auto"/>
          </w:divBdr>
        </w:div>
        <w:div w:id="1246455212">
          <w:marLeft w:val="0"/>
          <w:marRight w:val="0"/>
          <w:marTop w:val="120"/>
          <w:marBottom w:val="0"/>
          <w:divBdr>
            <w:top w:val="none" w:sz="0" w:space="0" w:color="auto"/>
            <w:left w:val="none" w:sz="0" w:space="0" w:color="auto"/>
            <w:bottom w:val="none" w:sz="0" w:space="0" w:color="auto"/>
            <w:right w:val="none" w:sz="0" w:space="0" w:color="auto"/>
          </w:divBdr>
        </w:div>
        <w:div w:id="685983702">
          <w:marLeft w:val="0"/>
          <w:marRight w:val="0"/>
          <w:marTop w:val="120"/>
          <w:marBottom w:val="0"/>
          <w:divBdr>
            <w:top w:val="none" w:sz="0" w:space="0" w:color="auto"/>
            <w:left w:val="none" w:sz="0" w:space="0" w:color="auto"/>
            <w:bottom w:val="none" w:sz="0" w:space="0" w:color="auto"/>
            <w:right w:val="none" w:sz="0" w:space="0" w:color="auto"/>
          </w:divBdr>
        </w:div>
        <w:div w:id="2098867249">
          <w:marLeft w:val="0"/>
          <w:marRight w:val="0"/>
          <w:marTop w:val="120"/>
          <w:marBottom w:val="0"/>
          <w:divBdr>
            <w:top w:val="none" w:sz="0" w:space="0" w:color="auto"/>
            <w:left w:val="none" w:sz="0" w:space="0" w:color="auto"/>
            <w:bottom w:val="none" w:sz="0" w:space="0" w:color="auto"/>
            <w:right w:val="none" w:sz="0" w:space="0" w:color="auto"/>
          </w:divBdr>
        </w:div>
        <w:div w:id="1769348453">
          <w:marLeft w:val="0"/>
          <w:marRight w:val="0"/>
          <w:marTop w:val="120"/>
          <w:marBottom w:val="0"/>
          <w:divBdr>
            <w:top w:val="none" w:sz="0" w:space="0" w:color="auto"/>
            <w:left w:val="none" w:sz="0" w:space="0" w:color="auto"/>
            <w:bottom w:val="none" w:sz="0" w:space="0" w:color="auto"/>
            <w:right w:val="none" w:sz="0" w:space="0" w:color="auto"/>
          </w:divBdr>
        </w:div>
        <w:div w:id="1119493117">
          <w:marLeft w:val="0"/>
          <w:marRight w:val="0"/>
          <w:marTop w:val="120"/>
          <w:marBottom w:val="0"/>
          <w:divBdr>
            <w:top w:val="none" w:sz="0" w:space="0" w:color="auto"/>
            <w:left w:val="none" w:sz="0" w:space="0" w:color="auto"/>
            <w:bottom w:val="none" w:sz="0" w:space="0" w:color="auto"/>
            <w:right w:val="none" w:sz="0" w:space="0" w:color="auto"/>
          </w:divBdr>
        </w:div>
        <w:div w:id="1032073005">
          <w:marLeft w:val="0"/>
          <w:marRight w:val="0"/>
          <w:marTop w:val="120"/>
          <w:marBottom w:val="0"/>
          <w:divBdr>
            <w:top w:val="none" w:sz="0" w:space="0" w:color="auto"/>
            <w:left w:val="none" w:sz="0" w:space="0" w:color="auto"/>
            <w:bottom w:val="none" w:sz="0" w:space="0" w:color="auto"/>
            <w:right w:val="none" w:sz="0" w:space="0" w:color="auto"/>
          </w:divBdr>
        </w:div>
        <w:div w:id="1560897090">
          <w:marLeft w:val="0"/>
          <w:marRight w:val="0"/>
          <w:marTop w:val="120"/>
          <w:marBottom w:val="0"/>
          <w:divBdr>
            <w:top w:val="none" w:sz="0" w:space="0" w:color="auto"/>
            <w:left w:val="none" w:sz="0" w:space="0" w:color="auto"/>
            <w:bottom w:val="none" w:sz="0" w:space="0" w:color="auto"/>
            <w:right w:val="none" w:sz="0" w:space="0" w:color="auto"/>
          </w:divBdr>
        </w:div>
        <w:div w:id="128866266">
          <w:marLeft w:val="0"/>
          <w:marRight w:val="0"/>
          <w:marTop w:val="120"/>
          <w:marBottom w:val="0"/>
          <w:divBdr>
            <w:top w:val="none" w:sz="0" w:space="0" w:color="auto"/>
            <w:left w:val="none" w:sz="0" w:space="0" w:color="auto"/>
            <w:bottom w:val="none" w:sz="0" w:space="0" w:color="auto"/>
            <w:right w:val="none" w:sz="0" w:space="0" w:color="auto"/>
          </w:divBdr>
        </w:div>
        <w:div w:id="2033143936">
          <w:marLeft w:val="0"/>
          <w:marRight w:val="0"/>
          <w:marTop w:val="120"/>
          <w:marBottom w:val="0"/>
          <w:divBdr>
            <w:top w:val="none" w:sz="0" w:space="0" w:color="auto"/>
            <w:left w:val="none" w:sz="0" w:space="0" w:color="auto"/>
            <w:bottom w:val="none" w:sz="0" w:space="0" w:color="auto"/>
            <w:right w:val="none" w:sz="0" w:space="0" w:color="auto"/>
          </w:divBdr>
        </w:div>
        <w:div w:id="1864129138">
          <w:marLeft w:val="0"/>
          <w:marRight w:val="0"/>
          <w:marTop w:val="120"/>
          <w:marBottom w:val="0"/>
          <w:divBdr>
            <w:top w:val="none" w:sz="0" w:space="0" w:color="auto"/>
            <w:left w:val="none" w:sz="0" w:space="0" w:color="auto"/>
            <w:bottom w:val="none" w:sz="0" w:space="0" w:color="auto"/>
            <w:right w:val="none" w:sz="0" w:space="0" w:color="auto"/>
          </w:divBdr>
        </w:div>
        <w:div w:id="1796866464">
          <w:marLeft w:val="0"/>
          <w:marRight w:val="0"/>
          <w:marTop w:val="120"/>
          <w:marBottom w:val="0"/>
          <w:divBdr>
            <w:top w:val="none" w:sz="0" w:space="0" w:color="auto"/>
            <w:left w:val="none" w:sz="0" w:space="0" w:color="auto"/>
            <w:bottom w:val="none" w:sz="0" w:space="0" w:color="auto"/>
            <w:right w:val="none" w:sz="0" w:space="0" w:color="auto"/>
          </w:divBdr>
        </w:div>
      </w:divsChild>
    </w:div>
    <w:div w:id="1568026564">
      <w:bodyDiv w:val="1"/>
      <w:marLeft w:val="0"/>
      <w:marRight w:val="0"/>
      <w:marTop w:val="0"/>
      <w:marBottom w:val="0"/>
      <w:divBdr>
        <w:top w:val="none" w:sz="0" w:space="0" w:color="auto"/>
        <w:left w:val="none" w:sz="0" w:space="0" w:color="auto"/>
        <w:bottom w:val="none" w:sz="0" w:space="0" w:color="auto"/>
        <w:right w:val="none" w:sz="0" w:space="0" w:color="auto"/>
      </w:divBdr>
    </w:div>
    <w:div w:id="1571578335">
      <w:bodyDiv w:val="1"/>
      <w:marLeft w:val="0"/>
      <w:marRight w:val="0"/>
      <w:marTop w:val="0"/>
      <w:marBottom w:val="0"/>
      <w:divBdr>
        <w:top w:val="none" w:sz="0" w:space="0" w:color="auto"/>
        <w:left w:val="none" w:sz="0" w:space="0" w:color="auto"/>
        <w:bottom w:val="none" w:sz="0" w:space="0" w:color="auto"/>
        <w:right w:val="none" w:sz="0" w:space="0" w:color="auto"/>
      </w:divBdr>
    </w:div>
    <w:div w:id="1807822005">
      <w:bodyDiv w:val="1"/>
      <w:marLeft w:val="0"/>
      <w:marRight w:val="0"/>
      <w:marTop w:val="0"/>
      <w:marBottom w:val="0"/>
      <w:divBdr>
        <w:top w:val="none" w:sz="0" w:space="0" w:color="auto"/>
        <w:left w:val="none" w:sz="0" w:space="0" w:color="auto"/>
        <w:bottom w:val="none" w:sz="0" w:space="0" w:color="auto"/>
        <w:right w:val="none" w:sz="0" w:space="0" w:color="auto"/>
      </w:divBdr>
    </w:div>
    <w:div w:id="1816952377">
      <w:bodyDiv w:val="1"/>
      <w:marLeft w:val="0"/>
      <w:marRight w:val="0"/>
      <w:marTop w:val="0"/>
      <w:marBottom w:val="0"/>
      <w:divBdr>
        <w:top w:val="none" w:sz="0" w:space="0" w:color="auto"/>
        <w:left w:val="none" w:sz="0" w:space="0" w:color="auto"/>
        <w:bottom w:val="none" w:sz="0" w:space="0" w:color="auto"/>
        <w:right w:val="none" w:sz="0" w:space="0" w:color="auto"/>
      </w:divBdr>
    </w:div>
    <w:div w:id="1859931922">
      <w:bodyDiv w:val="1"/>
      <w:marLeft w:val="0"/>
      <w:marRight w:val="0"/>
      <w:marTop w:val="0"/>
      <w:marBottom w:val="0"/>
      <w:divBdr>
        <w:top w:val="none" w:sz="0" w:space="0" w:color="auto"/>
        <w:left w:val="none" w:sz="0" w:space="0" w:color="auto"/>
        <w:bottom w:val="none" w:sz="0" w:space="0" w:color="auto"/>
        <w:right w:val="none" w:sz="0" w:space="0" w:color="auto"/>
      </w:divBdr>
    </w:div>
    <w:div w:id="1982691421">
      <w:bodyDiv w:val="1"/>
      <w:marLeft w:val="0"/>
      <w:marRight w:val="0"/>
      <w:marTop w:val="0"/>
      <w:marBottom w:val="0"/>
      <w:divBdr>
        <w:top w:val="none" w:sz="0" w:space="0" w:color="auto"/>
        <w:left w:val="none" w:sz="0" w:space="0" w:color="auto"/>
        <w:bottom w:val="none" w:sz="0" w:space="0" w:color="auto"/>
        <w:right w:val="none" w:sz="0" w:space="0" w:color="auto"/>
      </w:divBdr>
    </w:div>
    <w:div w:id="2113893262">
      <w:bodyDiv w:val="1"/>
      <w:marLeft w:val="0"/>
      <w:marRight w:val="0"/>
      <w:marTop w:val="0"/>
      <w:marBottom w:val="0"/>
      <w:divBdr>
        <w:top w:val="none" w:sz="0" w:space="0" w:color="auto"/>
        <w:left w:val="none" w:sz="0" w:space="0" w:color="auto"/>
        <w:bottom w:val="none" w:sz="0" w:space="0" w:color="auto"/>
        <w:right w:val="none" w:sz="0" w:space="0" w:color="auto"/>
      </w:divBdr>
    </w:div>
    <w:div w:id="2119715489">
      <w:bodyDiv w:val="1"/>
      <w:marLeft w:val="0"/>
      <w:marRight w:val="0"/>
      <w:marTop w:val="0"/>
      <w:marBottom w:val="0"/>
      <w:divBdr>
        <w:top w:val="none" w:sz="0" w:space="0" w:color="auto"/>
        <w:left w:val="none" w:sz="0" w:space="0" w:color="auto"/>
        <w:bottom w:val="none" w:sz="0" w:space="0" w:color="auto"/>
        <w:right w:val="none" w:sz="0" w:space="0" w:color="auto"/>
      </w:divBdr>
    </w:div>
    <w:div w:id="21366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880271F770FD52582C0AED04A15B3CABC13B423B175F5C6A68112764BBC8AE1A2E2EB751CD88229C951C768743D5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ru/inbox/0:17012261282025480056:0/?x-email=musik63%40inbo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mail.ru/inbox/0:17012261282025480056:0/?x-email=musik63%40inbox.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419A6F934E7D16EC012D879EFD5A666791DFFF999AEF3C20E2771498A8ABC673290063258299BBDB689CE994BE4B34FBBCF832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C880271F770FD52582C0AED04A15B3CABC6344A321A5F5C6A68112764BBC8AE082E76BB53C8962299804A27C163A4B647CD7FE00930E0A347D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155E-F40D-4AE7-ABE7-9BC5BA0F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65</Pages>
  <Words>29346</Words>
  <Characters>167273</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196227</CharactersWithSpaces>
  <SharedDoc>false</SharedDoc>
  <HLinks>
    <vt:vector size="6" baseType="variant">
      <vt:variant>
        <vt:i4>589919</vt:i4>
      </vt:variant>
      <vt:variant>
        <vt:i4>0</vt:i4>
      </vt:variant>
      <vt:variant>
        <vt:i4>0</vt:i4>
      </vt:variant>
      <vt:variant>
        <vt:i4>5</vt:i4>
      </vt:variant>
      <vt:variant>
        <vt:lpwstr>consultantplus://offline/main?base=LAW;n=69173;fld=134;dst=100016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Revenko</cp:lastModifiedBy>
  <cp:revision>23</cp:revision>
  <cp:lastPrinted>2023-12-11T10:56:00Z</cp:lastPrinted>
  <dcterms:created xsi:type="dcterms:W3CDTF">2022-09-28T04:18:00Z</dcterms:created>
  <dcterms:modified xsi:type="dcterms:W3CDTF">2024-08-27T06:52:00Z</dcterms:modified>
</cp:coreProperties>
</file>